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0ECEB" w14:textId="77777777" w:rsidR="00FD3642" w:rsidRDefault="00D4491A">
      <w:pPr>
        <w:rPr>
          <w:rFonts w:ascii="Verdana" w:hAnsi="Verdana"/>
          <w:sz w:val="28"/>
          <w:szCs w:val="28"/>
        </w:rPr>
      </w:pPr>
      <w:bookmarkStart w:id="0" w:name="OLE_LINK10"/>
      <w:r>
        <w:rPr>
          <w:rFonts w:ascii="Verdana" w:hAnsi="Verdana"/>
          <w:sz w:val="28"/>
          <w:szCs w:val="28"/>
        </w:rPr>
        <w:t xml:space="preserve">Informasjon om innlevering </w:t>
      </w:r>
      <w:r>
        <w:rPr>
          <w:rFonts w:ascii="Verdana" w:hAnsi="Verdana"/>
          <w:sz w:val="28"/>
          <w:szCs w:val="28"/>
        </w:rPr>
        <w:tab/>
      </w:r>
    </w:p>
    <w:p w14:paraId="4D4DE603" w14:textId="02BA6C9E" w:rsidR="00FD3642" w:rsidRDefault="38E12A82">
      <w:pPr>
        <w:rPr>
          <w:rFonts w:ascii="Verdana" w:hAnsi="Verdana"/>
          <w:sz w:val="14"/>
          <w:szCs w:val="14"/>
        </w:rPr>
      </w:pPr>
      <w:r w:rsidRPr="12323DC9">
        <w:rPr>
          <w:rFonts w:ascii="Verdana" w:hAnsi="Verdana"/>
          <w:sz w:val="14"/>
          <w:szCs w:val="14"/>
        </w:rPr>
        <w:t>Skjema skal fyllast ut ved</w:t>
      </w:r>
      <w:r w:rsidR="50F160D1" w:rsidRPr="12323DC9">
        <w:rPr>
          <w:rFonts w:ascii="Verdana" w:hAnsi="Verdana"/>
          <w:sz w:val="14"/>
          <w:szCs w:val="14"/>
        </w:rPr>
        <w:t xml:space="preserve"> </w:t>
      </w:r>
      <w:r w:rsidR="5DA56AD1" w:rsidRPr="12323DC9">
        <w:rPr>
          <w:rFonts w:ascii="Verdana" w:hAnsi="Verdana"/>
          <w:sz w:val="14"/>
          <w:szCs w:val="14"/>
        </w:rPr>
        <w:t>innlevering av elektronisk arkiv.</w:t>
      </w:r>
      <w:r w:rsidR="004B382B">
        <w:tab/>
      </w:r>
      <w:r w:rsidR="004B382B">
        <w:tab/>
      </w:r>
      <w:r w:rsidR="5DA56AD1" w:rsidRPr="12323DC9">
        <w:rPr>
          <w:rFonts w:ascii="Verdana" w:hAnsi="Verdana"/>
          <w:sz w:val="14"/>
          <w:szCs w:val="14"/>
        </w:rPr>
        <w:t xml:space="preserve">Versjon: </w:t>
      </w:r>
      <w:r w:rsidR="1694CA68" w:rsidRPr="12323DC9">
        <w:rPr>
          <w:rFonts w:ascii="Verdana" w:hAnsi="Verdana"/>
          <w:sz w:val="14"/>
          <w:szCs w:val="14"/>
        </w:rPr>
        <w:t xml:space="preserve">Kommunearkivordninga </w:t>
      </w:r>
      <w:r w:rsidR="41CB881D" w:rsidRPr="12323DC9">
        <w:rPr>
          <w:rFonts w:ascii="Verdana" w:hAnsi="Verdana"/>
          <w:sz w:val="14"/>
          <w:szCs w:val="14"/>
        </w:rPr>
        <w:t xml:space="preserve">i Vestland </w:t>
      </w:r>
      <w:r w:rsidR="5DA56AD1" w:rsidRPr="12323DC9">
        <w:rPr>
          <w:rFonts w:ascii="Verdana" w:hAnsi="Verdana"/>
          <w:sz w:val="14"/>
          <w:szCs w:val="14"/>
        </w:rPr>
        <w:t>1.0 Dato: 20</w:t>
      </w:r>
      <w:r w:rsidR="6BA7EF87" w:rsidRPr="12323DC9">
        <w:rPr>
          <w:rFonts w:ascii="Verdana" w:hAnsi="Verdana"/>
          <w:sz w:val="14"/>
          <w:szCs w:val="14"/>
        </w:rPr>
        <w:t>21</w:t>
      </w:r>
      <w:r w:rsidR="5DA56AD1" w:rsidRPr="12323DC9">
        <w:rPr>
          <w:rFonts w:ascii="Verdana" w:hAnsi="Verdana"/>
          <w:sz w:val="14"/>
          <w:szCs w:val="14"/>
        </w:rPr>
        <w:t>-11-07</w:t>
      </w:r>
    </w:p>
    <w:p w14:paraId="407DD77C" w14:textId="77777777" w:rsidR="00FD3642" w:rsidRDefault="00FD3642">
      <w:pPr>
        <w:rPr>
          <w:rFonts w:ascii="Verdana" w:hAnsi="Verdana"/>
          <w:sz w:val="14"/>
          <w:szCs w:val="14"/>
        </w:rPr>
      </w:pPr>
    </w:p>
    <w:p w14:paraId="36C07415" w14:textId="77777777" w:rsidR="00FD3642" w:rsidRDefault="00FD3642">
      <w:pPr>
        <w:rPr>
          <w:sz w:val="8"/>
          <w:szCs w:val="8"/>
        </w:rPr>
      </w:pPr>
    </w:p>
    <w:tbl>
      <w:tblPr>
        <w:tblW w:w="10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2059"/>
        <w:gridCol w:w="1937"/>
        <w:gridCol w:w="345"/>
        <w:gridCol w:w="1652"/>
        <w:gridCol w:w="1998"/>
      </w:tblGrid>
      <w:tr w:rsidR="00FD3642" w14:paraId="5E031A07" w14:textId="77777777" w:rsidTr="1EF0CCD4">
        <w:trPr>
          <w:trHeight w:val="567"/>
        </w:trPr>
        <w:tc>
          <w:tcPr>
            <w:tcW w:w="2486" w:type="dxa"/>
            <w:vAlign w:val="center"/>
          </w:tcPr>
          <w:p w14:paraId="103220C6" w14:textId="77777777" w:rsidR="00FD3642" w:rsidRDefault="00D4491A">
            <w:pPr>
              <w:rPr>
                <w:rFonts w:ascii="Verdana" w:hAnsi="Verdana"/>
                <w:sz w:val="18"/>
                <w:szCs w:val="18"/>
              </w:rPr>
            </w:pPr>
            <w:r>
              <w:rPr>
                <w:rFonts w:ascii="Verdana" w:hAnsi="Verdana"/>
                <w:sz w:val="18"/>
                <w:szCs w:val="18"/>
              </w:rPr>
              <w:t>Kommune:</w:t>
            </w:r>
          </w:p>
        </w:tc>
        <w:tc>
          <w:tcPr>
            <w:tcW w:w="7991" w:type="dxa"/>
            <w:gridSpan w:val="5"/>
            <w:shd w:val="clear" w:color="auto" w:fill="auto"/>
            <w:vAlign w:val="center"/>
          </w:tcPr>
          <w:p w14:paraId="6E2008EB" w14:textId="07D2280E" w:rsidR="00FD3642" w:rsidRDefault="00F34B56">
            <w:pPr>
              <w:rPr>
                <w:rFonts w:ascii="Verdana" w:hAnsi="Verdana" w:cs="Arial"/>
                <w:sz w:val="18"/>
                <w:szCs w:val="18"/>
              </w:rPr>
            </w:pPr>
            <w:r w:rsidRPr="1EF0CCD4">
              <w:rPr>
                <w:rFonts w:ascii="Verdana" w:hAnsi="Verdana" w:cs="Arial"/>
                <w:sz w:val="18"/>
                <w:szCs w:val="18"/>
              </w:rPr>
              <w:t>46</w:t>
            </w:r>
            <w:r w:rsidR="570BEB1D" w:rsidRPr="1EF0CCD4">
              <w:rPr>
                <w:rFonts w:ascii="Verdana" w:hAnsi="Verdana" w:cs="Arial"/>
                <w:sz w:val="18"/>
                <w:szCs w:val="18"/>
              </w:rPr>
              <w:t>kk</w:t>
            </w:r>
            <w:r w:rsidR="006278B2" w:rsidRPr="1EF0CCD4">
              <w:rPr>
                <w:rFonts w:ascii="Verdana" w:hAnsi="Verdana" w:cs="Arial"/>
                <w:sz w:val="18"/>
                <w:szCs w:val="18"/>
              </w:rPr>
              <w:t xml:space="preserve"> </w:t>
            </w:r>
            <w:r w:rsidR="311FFA5D" w:rsidRPr="1EF0CCD4">
              <w:rPr>
                <w:rFonts w:ascii="Verdana" w:hAnsi="Verdana" w:cs="Arial"/>
                <w:sz w:val="18"/>
                <w:szCs w:val="18"/>
              </w:rPr>
              <w:t>(XXX)</w:t>
            </w:r>
            <w:r w:rsidR="00D4491A" w:rsidRPr="1EF0CCD4">
              <w:rPr>
                <w:rFonts w:ascii="Verdana" w:hAnsi="Verdana" w:cs="Arial"/>
                <w:sz w:val="18"/>
                <w:szCs w:val="18"/>
              </w:rPr>
              <w:t xml:space="preserve"> kommune</w:t>
            </w:r>
          </w:p>
        </w:tc>
      </w:tr>
      <w:tr w:rsidR="00FD3642" w14:paraId="0147EC5D" w14:textId="77777777" w:rsidTr="1EF0CCD4">
        <w:trPr>
          <w:trHeight w:val="567"/>
        </w:trPr>
        <w:tc>
          <w:tcPr>
            <w:tcW w:w="2486" w:type="dxa"/>
            <w:vAlign w:val="center"/>
          </w:tcPr>
          <w:p w14:paraId="380A65B8" w14:textId="79D2C4C4" w:rsidR="00FD3642" w:rsidRDefault="58F87D09" w:rsidP="761DF879">
            <w:pPr>
              <w:rPr>
                <w:rFonts w:ascii="Verdana" w:hAnsi="Verdana"/>
                <w:sz w:val="18"/>
                <w:szCs w:val="18"/>
              </w:rPr>
            </w:pPr>
            <w:r w:rsidRPr="761DF879">
              <w:rPr>
                <w:rFonts w:ascii="Verdana" w:hAnsi="Verdana"/>
                <w:sz w:val="18"/>
                <w:szCs w:val="18"/>
              </w:rPr>
              <w:t>Eining / seksjon / avdeling:</w:t>
            </w:r>
          </w:p>
        </w:tc>
        <w:tc>
          <w:tcPr>
            <w:tcW w:w="7991" w:type="dxa"/>
            <w:gridSpan w:val="5"/>
            <w:shd w:val="clear" w:color="auto" w:fill="auto"/>
            <w:vAlign w:val="center"/>
          </w:tcPr>
          <w:p w14:paraId="01ED2242" w14:textId="77777777" w:rsidR="00FD3642" w:rsidRDefault="00FD3642">
            <w:pPr>
              <w:rPr>
                <w:rFonts w:ascii="Verdana" w:hAnsi="Verdana" w:cs="Arial"/>
                <w:sz w:val="18"/>
                <w:szCs w:val="18"/>
              </w:rPr>
            </w:pPr>
          </w:p>
        </w:tc>
      </w:tr>
      <w:tr w:rsidR="00FD3642" w14:paraId="59D124EF" w14:textId="77777777" w:rsidTr="1EF0CCD4">
        <w:trPr>
          <w:trHeight w:val="567"/>
        </w:trPr>
        <w:tc>
          <w:tcPr>
            <w:tcW w:w="2486" w:type="dxa"/>
            <w:vAlign w:val="center"/>
          </w:tcPr>
          <w:p w14:paraId="3F43499C" w14:textId="77777777" w:rsidR="00FD3642" w:rsidRDefault="00D4491A">
            <w:pPr>
              <w:rPr>
                <w:rFonts w:ascii="Verdana" w:hAnsi="Verdana"/>
                <w:sz w:val="18"/>
                <w:szCs w:val="18"/>
              </w:rPr>
            </w:pPr>
            <w:r>
              <w:rPr>
                <w:rFonts w:ascii="Verdana" w:hAnsi="Verdana"/>
                <w:sz w:val="18"/>
                <w:szCs w:val="18"/>
              </w:rPr>
              <w:t>Roller:</w:t>
            </w:r>
          </w:p>
        </w:tc>
        <w:tc>
          <w:tcPr>
            <w:tcW w:w="4341" w:type="dxa"/>
            <w:gridSpan w:val="3"/>
            <w:shd w:val="clear" w:color="auto" w:fill="auto"/>
            <w:vAlign w:val="center"/>
          </w:tcPr>
          <w:p w14:paraId="136BBB63" w14:textId="77777777" w:rsidR="00FD3642" w:rsidRDefault="00FD3642">
            <w:pPr>
              <w:rPr>
                <w:rFonts w:ascii="Verdana" w:hAnsi="Verdana" w:cs="Arial"/>
                <w:sz w:val="18"/>
                <w:szCs w:val="18"/>
              </w:rPr>
            </w:pPr>
          </w:p>
        </w:tc>
        <w:tc>
          <w:tcPr>
            <w:tcW w:w="3650" w:type="dxa"/>
            <w:gridSpan w:val="2"/>
            <w:shd w:val="clear" w:color="auto" w:fill="auto"/>
            <w:vAlign w:val="center"/>
          </w:tcPr>
          <w:p w14:paraId="270083E8" w14:textId="62F4ED75" w:rsidR="00FD3642" w:rsidRDefault="766F8A5C" w:rsidP="761DF879">
            <w:pPr>
              <w:rPr>
                <w:rFonts w:ascii="Verdana" w:hAnsi="Verdana" w:cs="Arial"/>
                <w:i/>
                <w:iCs/>
                <w:color w:val="808080" w:themeColor="background1" w:themeShade="80"/>
                <w:sz w:val="14"/>
                <w:szCs w:val="14"/>
              </w:rPr>
            </w:pPr>
            <w:r w:rsidRPr="761DF879">
              <w:rPr>
                <w:rFonts w:ascii="Verdana" w:hAnsi="Verdana" w:cs="Arial"/>
                <w:i/>
                <w:iCs/>
                <w:color w:val="808080" w:themeColor="background1" w:themeShade="80"/>
                <w:sz w:val="14"/>
                <w:szCs w:val="14"/>
              </w:rPr>
              <w:t>Dersom systemet har hatt fleire arkivskaparar skal dei ulike rollene desse har hatt beskrivast.</w:t>
            </w:r>
          </w:p>
        </w:tc>
      </w:tr>
      <w:tr w:rsidR="00FD3642" w14:paraId="7CECD168" w14:textId="77777777" w:rsidTr="1EF0CCD4">
        <w:trPr>
          <w:trHeight w:val="567"/>
        </w:trPr>
        <w:tc>
          <w:tcPr>
            <w:tcW w:w="2486" w:type="dxa"/>
            <w:vAlign w:val="center"/>
          </w:tcPr>
          <w:p w14:paraId="4782D3DE" w14:textId="64F8AC3B" w:rsidR="00FD3642" w:rsidRDefault="4634E485">
            <w:pPr>
              <w:rPr>
                <w:rFonts w:ascii="Verdana" w:hAnsi="Verdana"/>
                <w:sz w:val="18"/>
                <w:szCs w:val="18"/>
              </w:rPr>
            </w:pPr>
            <w:r w:rsidRPr="6CF8EDD2">
              <w:rPr>
                <w:rFonts w:ascii="Verdana" w:hAnsi="Verdana"/>
                <w:sz w:val="18"/>
                <w:szCs w:val="18"/>
              </w:rPr>
              <w:t>Føremål</w:t>
            </w:r>
            <w:r w:rsidR="5DA56AD1" w:rsidRPr="6CF8EDD2">
              <w:rPr>
                <w:rFonts w:ascii="Verdana" w:hAnsi="Verdana"/>
                <w:sz w:val="18"/>
                <w:szCs w:val="18"/>
              </w:rPr>
              <w:t xml:space="preserve">: </w:t>
            </w:r>
            <w:r w:rsidR="5DA56AD1" w:rsidRPr="6CF8EDD2">
              <w:rPr>
                <w:rFonts w:ascii="Verdana" w:hAnsi="Verdana"/>
                <w:sz w:val="18"/>
                <w:szCs w:val="18"/>
                <w:vertAlign w:val="superscript"/>
              </w:rPr>
              <w:t>*)</w:t>
            </w:r>
            <w:r w:rsidR="5DA56AD1" w:rsidRPr="6CF8EDD2">
              <w:rPr>
                <w:rFonts w:ascii="Verdana" w:hAnsi="Verdana"/>
                <w:sz w:val="18"/>
                <w:szCs w:val="18"/>
              </w:rPr>
              <w:t xml:space="preserve"> </w:t>
            </w:r>
          </w:p>
        </w:tc>
        <w:tc>
          <w:tcPr>
            <w:tcW w:w="7991" w:type="dxa"/>
            <w:gridSpan w:val="5"/>
            <w:shd w:val="clear" w:color="auto" w:fill="auto"/>
            <w:vAlign w:val="center"/>
          </w:tcPr>
          <w:p w14:paraId="0106CCD6" w14:textId="77777777" w:rsidR="00FD3642" w:rsidRDefault="00FD3642">
            <w:pPr>
              <w:rPr>
                <w:rFonts w:ascii="Verdana" w:hAnsi="Verdana" w:cs="Arial"/>
                <w:sz w:val="18"/>
                <w:szCs w:val="18"/>
              </w:rPr>
            </w:pPr>
          </w:p>
        </w:tc>
      </w:tr>
      <w:tr w:rsidR="00FD3642" w14:paraId="61C0D2DD" w14:textId="77777777" w:rsidTr="1EF0CCD4">
        <w:trPr>
          <w:trHeight w:val="567"/>
        </w:trPr>
        <w:tc>
          <w:tcPr>
            <w:tcW w:w="2486" w:type="dxa"/>
            <w:vAlign w:val="center"/>
          </w:tcPr>
          <w:p w14:paraId="242A6E4E" w14:textId="47FD3060" w:rsidR="00FD3642" w:rsidRDefault="5EDAE14B">
            <w:pPr>
              <w:rPr>
                <w:rFonts w:ascii="Verdana" w:hAnsi="Verdana"/>
                <w:sz w:val="18"/>
                <w:szCs w:val="18"/>
              </w:rPr>
            </w:pPr>
            <w:r w:rsidRPr="761DF879">
              <w:rPr>
                <w:rFonts w:ascii="Verdana" w:hAnsi="Verdana"/>
                <w:sz w:val="18"/>
                <w:szCs w:val="18"/>
              </w:rPr>
              <w:t>Hovudfunksjonar</w:t>
            </w:r>
            <w:r w:rsidR="00D4491A" w:rsidRPr="761DF879">
              <w:rPr>
                <w:rFonts w:ascii="Verdana" w:hAnsi="Verdana"/>
                <w:sz w:val="18"/>
                <w:szCs w:val="18"/>
              </w:rPr>
              <w:t xml:space="preserve">: (inn/Ut) </w:t>
            </w:r>
            <w:r w:rsidR="00D4491A" w:rsidRPr="761DF879">
              <w:rPr>
                <w:rFonts w:ascii="Verdana" w:hAnsi="Verdana"/>
                <w:sz w:val="18"/>
                <w:szCs w:val="18"/>
                <w:vertAlign w:val="superscript"/>
              </w:rPr>
              <w:t>*)</w:t>
            </w:r>
          </w:p>
        </w:tc>
        <w:tc>
          <w:tcPr>
            <w:tcW w:w="7991" w:type="dxa"/>
            <w:gridSpan w:val="5"/>
            <w:shd w:val="clear" w:color="auto" w:fill="auto"/>
            <w:vAlign w:val="center"/>
          </w:tcPr>
          <w:p w14:paraId="0AD67E88" w14:textId="77777777" w:rsidR="00FD3642" w:rsidRDefault="00FD3642">
            <w:pPr>
              <w:rPr>
                <w:rFonts w:ascii="Verdana" w:hAnsi="Verdana" w:cs="Arial"/>
                <w:sz w:val="18"/>
                <w:szCs w:val="18"/>
              </w:rPr>
            </w:pPr>
          </w:p>
        </w:tc>
      </w:tr>
      <w:tr w:rsidR="00FD3642" w14:paraId="09528C52" w14:textId="77777777" w:rsidTr="1EF0CCD4">
        <w:trPr>
          <w:trHeight w:val="567"/>
        </w:trPr>
        <w:tc>
          <w:tcPr>
            <w:tcW w:w="2486" w:type="dxa"/>
            <w:vAlign w:val="center"/>
          </w:tcPr>
          <w:p w14:paraId="3D664F9D" w14:textId="1433E49C" w:rsidR="00FD3642" w:rsidRDefault="733F740C">
            <w:pPr>
              <w:rPr>
                <w:rFonts w:ascii="Verdana" w:hAnsi="Verdana"/>
                <w:sz w:val="18"/>
                <w:szCs w:val="18"/>
              </w:rPr>
            </w:pPr>
            <w:r w:rsidRPr="761DF879">
              <w:rPr>
                <w:rFonts w:ascii="Verdana" w:hAnsi="Verdana"/>
                <w:sz w:val="18"/>
                <w:szCs w:val="18"/>
              </w:rPr>
              <w:t>Arkivdelar</w:t>
            </w:r>
            <w:r w:rsidR="00D4491A" w:rsidRPr="761DF879">
              <w:rPr>
                <w:rFonts w:ascii="Verdana" w:hAnsi="Verdana"/>
                <w:sz w:val="18"/>
                <w:szCs w:val="18"/>
              </w:rPr>
              <w:t>:</w:t>
            </w:r>
          </w:p>
        </w:tc>
        <w:tc>
          <w:tcPr>
            <w:tcW w:w="7991" w:type="dxa"/>
            <w:gridSpan w:val="5"/>
            <w:shd w:val="clear" w:color="auto" w:fill="auto"/>
            <w:vAlign w:val="center"/>
          </w:tcPr>
          <w:p w14:paraId="19090005" w14:textId="77777777" w:rsidR="00FD3642" w:rsidRDefault="00FD3642">
            <w:pPr>
              <w:rPr>
                <w:rFonts w:ascii="Verdana" w:hAnsi="Verdana" w:cs="Arial"/>
                <w:sz w:val="18"/>
                <w:szCs w:val="18"/>
              </w:rPr>
            </w:pPr>
          </w:p>
        </w:tc>
      </w:tr>
      <w:tr w:rsidR="00FD3642" w14:paraId="5196EE28" w14:textId="77777777" w:rsidTr="1EF0CCD4">
        <w:trPr>
          <w:trHeight w:val="567"/>
        </w:trPr>
        <w:tc>
          <w:tcPr>
            <w:tcW w:w="2486" w:type="dxa"/>
            <w:vAlign w:val="center"/>
          </w:tcPr>
          <w:p w14:paraId="3EDDEAB9" w14:textId="77777777" w:rsidR="00FD3642" w:rsidRDefault="00D4491A">
            <w:pPr>
              <w:rPr>
                <w:rFonts w:ascii="Verdana" w:hAnsi="Verdana"/>
                <w:sz w:val="18"/>
                <w:szCs w:val="18"/>
              </w:rPr>
            </w:pPr>
            <w:r>
              <w:rPr>
                <w:rFonts w:ascii="Verdana" w:hAnsi="Verdana"/>
                <w:sz w:val="18"/>
                <w:szCs w:val="18"/>
              </w:rPr>
              <w:t>Dato:</w:t>
            </w:r>
          </w:p>
        </w:tc>
        <w:tc>
          <w:tcPr>
            <w:tcW w:w="2059" w:type="dxa"/>
            <w:shd w:val="clear" w:color="auto" w:fill="auto"/>
            <w:vAlign w:val="center"/>
          </w:tcPr>
          <w:p w14:paraId="6282993E" w14:textId="77777777" w:rsidR="00FD3642" w:rsidRDefault="00D4491A">
            <w:pPr>
              <w:rPr>
                <w:rFonts w:ascii="Verdana" w:hAnsi="Verdana" w:cs="Arial"/>
                <w:sz w:val="16"/>
                <w:szCs w:val="16"/>
              </w:rPr>
            </w:pPr>
            <w:r>
              <w:rPr>
                <w:rFonts w:ascii="Verdana" w:hAnsi="Verdana" w:cs="Arial"/>
                <w:sz w:val="16"/>
                <w:szCs w:val="16"/>
              </w:rPr>
              <w:t>første registrering</w:t>
            </w:r>
          </w:p>
        </w:tc>
        <w:tc>
          <w:tcPr>
            <w:tcW w:w="1937" w:type="dxa"/>
            <w:shd w:val="clear" w:color="auto" w:fill="auto"/>
            <w:vAlign w:val="center"/>
          </w:tcPr>
          <w:p w14:paraId="473DB7CA" w14:textId="77777777" w:rsidR="00FD3642" w:rsidRDefault="00FD3642">
            <w:pPr>
              <w:rPr>
                <w:rFonts w:ascii="Verdana" w:hAnsi="Verdana" w:cs="Arial"/>
                <w:sz w:val="18"/>
                <w:szCs w:val="18"/>
              </w:rPr>
            </w:pPr>
          </w:p>
        </w:tc>
        <w:tc>
          <w:tcPr>
            <w:tcW w:w="1997" w:type="dxa"/>
            <w:gridSpan w:val="2"/>
            <w:shd w:val="clear" w:color="auto" w:fill="auto"/>
            <w:vAlign w:val="center"/>
          </w:tcPr>
          <w:p w14:paraId="25C0992D" w14:textId="77777777" w:rsidR="00FD3642" w:rsidRDefault="00D4491A">
            <w:pPr>
              <w:rPr>
                <w:rFonts w:ascii="Verdana" w:hAnsi="Verdana" w:cs="Arial"/>
                <w:sz w:val="16"/>
                <w:szCs w:val="16"/>
              </w:rPr>
            </w:pPr>
            <w:r>
              <w:rPr>
                <w:rFonts w:ascii="Verdana" w:hAnsi="Verdana" w:cs="Arial"/>
                <w:sz w:val="16"/>
                <w:szCs w:val="16"/>
              </w:rPr>
              <w:t>siste registrering</w:t>
            </w:r>
          </w:p>
        </w:tc>
        <w:tc>
          <w:tcPr>
            <w:tcW w:w="1998" w:type="dxa"/>
            <w:shd w:val="clear" w:color="auto" w:fill="auto"/>
            <w:vAlign w:val="center"/>
          </w:tcPr>
          <w:p w14:paraId="68C11030" w14:textId="77777777" w:rsidR="00FD3642" w:rsidRDefault="00FD3642">
            <w:pPr>
              <w:rPr>
                <w:rFonts w:ascii="Verdana" w:hAnsi="Verdana" w:cs="Arial"/>
                <w:sz w:val="18"/>
                <w:szCs w:val="18"/>
              </w:rPr>
            </w:pPr>
          </w:p>
        </w:tc>
      </w:tr>
      <w:tr w:rsidR="00FD3642" w14:paraId="570FC921" w14:textId="77777777" w:rsidTr="1EF0CCD4">
        <w:trPr>
          <w:trHeight w:val="567"/>
        </w:trPr>
        <w:tc>
          <w:tcPr>
            <w:tcW w:w="2486" w:type="dxa"/>
            <w:vAlign w:val="center"/>
          </w:tcPr>
          <w:p w14:paraId="263B63E0" w14:textId="77777777" w:rsidR="00FD3642" w:rsidRDefault="00D4491A">
            <w:pPr>
              <w:rPr>
                <w:rFonts w:ascii="Verdana" w:hAnsi="Verdana"/>
                <w:sz w:val="18"/>
                <w:szCs w:val="18"/>
              </w:rPr>
            </w:pPr>
            <w:r>
              <w:rPr>
                <w:rFonts w:ascii="Verdana" w:hAnsi="Verdana"/>
                <w:sz w:val="18"/>
                <w:szCs w:val="18"/>
              </w:rPr>
              <w:t>Periodisering</w:t>
            </w:r>
          </w:p>
        </w:tc>
        <w:tc>
          <w:tcPr>
            <w:tcW w:w="2059" w:type="dxa"/>
            <w:shd w:val="clear" w:color="auto" w:fill="auto"/>
            <w:vAlign w:val="center"/>
          </w:tcPr>
          <w:p w14:paraId="4F735F11" w14:textId="122A88AE" w:rsidR="00FD3642" w:rsidRDefault="5DA56AD1">
            <w:pPr>
              <w:rPr>
                <w:rFonts w:ascii="Verdana" w:hAnsi="Verdana" w:cs="Arial"/>
                <w:sz w:val="16"/>
                <w:szCs w:val="16"/>
              </w:rPr>
            </w:pPr>
            <w:r w:rsidRPr="6CF8EDD2">
              <w:rPr>
                <w:rFonts w:ascii="Verdana" w:hAnsi="Verdana" w:cs="Arial"/>
                <w:sz w:val="16"/>
                <w:szCs w:val="16"/>
              </w:rPr>
              <w:t>F</w:t>
            </w:r>
            <w:r w:rsidR="12F8DE8E" w:rsidRPr="6CF8EDD2">
              <w:rPr>
                <w:rFonts w:ascii="Verdana" w:hAnsi="Verdana" w:cs="Arial"/>
                <w:sz w:val="16"/>
                <w:szCs w:val="16"/>
              </w:rPr>
              <w:t>ørr</w:t>
            </w:r>
            <w:r w:rsidRPr="6CF8EDD2">
              <w:rPr>
                <w:rFonts w:ascii="Verdana" w:hAnsi="Verdana" w:cs="Arial"/>
                <w:sz w:val="16"/>
                <w:szCs w:val="16"/>
              </w:rPr>
              <w:t>e periode</w:t>
            </w:r>
          </w:p>
        </w:tc>
        <w:tc>
          <w:tcPr>
            <w:tcW w:w="2282" w:type="dxa"/>
            <w:gridSpan w:val="2"/>
            <w:shd w:val="clear" w:color="auto" w:fill="auto"/>
            <w:vAlign w:val="center"/>
          </w:tcPr>
          <w:p w14:paraId="1812EF16" w14:textId="39244A39" w:rsidR="00FD3642" w:rsidRDefault="008D45C1">
            <w:pPr>
              <w:rPr>
                <w:rFonts w:ascii="Verdana" w:hAnsi="Verdana" w:cs="Arial"/>
                <w:sz w:val="18"/>
                <w:szCs w:val="18"/>
              </w:rPr>
            </w:pPr>
            <w:sdt>
              <w:sdtPr>
                <w:rPr>
                  <w:rFonts w:ascii="Verdana" w:hAnsi="Verdana" w:cs="Arial"/>
                  <w:sz w:val="20"/>
                  <w:szCs w:val="20"/>
                </w:rPr>
                <w:id w:val="-123086969"/>
                <w:placeholder>
                  <w:docPart w:val="DefaultPlaceholder_1081868574"/>
                </w:placeholder>
                <w14:checkbox>
                  <w14:checked w14:val="0"/>
                  <w14:checkedState w14:val="2612" w14:font="MS Gothic"/>
                  <w14:uncheckedState w14:val="2610" w14:font="MS Gothic"/>
                </w14:checkbox>
              </w:sdtPr>
              <w:sdtEndPr/>
              <w:sdtContent>
                <w:r w:rsidR="00D4491A">
                  <w:rPr>
                    <w:rFonts w:ascii="MS Gothic" w:eastAsia="MS Gothic" w:hAnsi="MS Gothic" w:cs="Arial"/>
                    <w:sz w:val="20"/>
                    <w:szCs w:val="20"/>
                  </w:rPr>
                  <w:t>☐</w:t>
                </w:r>
              </w:sdtContent>
            </w:sdt>
            <w:r w:rsidR="00D4491A">
              <w:rPr>
                <w:rFonts w:ascii="Verdana" w:hAnsi="Verdana" w:cs="Arial"/>
                <w:sz w:val="18"/>
                <w:szCs w:val="18"/>
              </w:rPr>
              <w:t xml:space="preserve"> skarpt </w:t>
            </w:r>
            <w:r w:rsidR="2C7EF6C0" w:rsidRPr="761DF879">
              <w:rPr>
                <w:rFonts w:ascii="Verdana" w:hAnsi="Verdana" w:cs="Arial"/>
                <w:sz w:val="18"/>
                <w:szCs w:val="18"/>
              </w:rPr>
              <w:t>skilje</w:t>
            </w:r>
          </w:p>
          <w:p w14:paraId="296AE5A7" w14:textId="0680CD61" w:rsidR="00FD3642" w:rsidRDefault="008D45C1">
            <w:pPr>
              <w:rPr>
                <w:rFonts w:ascii="Verdana" w:hAnsi="Verdana" w:cs="Arial"/>
                <w:sz w:val="18"/>
                <w:szCs w:val="18"/>
              </w:rPr>
            </w:pPr>
            <w:sdt>
              <w:sdtPr>
                <w:rPr>
                  <w:rFonts w:ascii="Verdana" w:hAnsi="Verdana" w:cs="Arial"/>
                  <w:sz w:val="20"/>
                  <w:szCs w:val="20"/>
                </w:rPr>
                <w:id w:val="-1950074033"/>
                <w:placeholder>
                  <w:docPart w:val="DefaultPlaceholder_1081868574"/>
                </w:placeholder>
                <w14:checkbox>
                  <w14:checked w14:val="0"/>
                  <w14:checkedState w14:val="2612" w14:font="MS Gothic"/>
                  <w14:uncheckedState w14:val="2610" w14:font="MS Gothic"/>
                </w14:checkbox>
              </w:sdtPr>
              <w:sdtEndPr/>
              <w:sdtContent>
                <w:r w:rsidR="5DA56AD1">
                  <w:rPr>
                    <w:rFonts w:ascii="MS Gothic" w:eastAsia="MS Gothic" w:hAnsi="MS Gothic" w:cs="Arial"/>
                    <w:sz w:val="20"/>
                    <w:szCs w:val="20"/>
                  </w:rPr>
                  <w:t>☐</w:t>
                </w:r>
              </w:sdtContent>
            </w:sdt>
            <w:r w:rsidR="5DA56AD1">
              <w:rPr>
                <w:rFonts w:ascii="Verdana" w:hAnsi="Verdana" w:cs="Arial"/>
                <w:sz w:val="18"/>
                <w:szCs w:val="18"/>
              </w:rPr>
              <w:t xml:space="preserve"> </w:t>
            </w:r>
            <w:r w:rsidR="2F3F25EA">
              <w:rPr>
                <w:rFonts w:ascii="Verdana" w:hAnsi="Verdana" w:cs="Arial"/>
                <w:sz w:val="18"/>
                <w:szCs w:val="18"/>
              </w:rPr>
              <w:t xml:space="preserve">mjukt </w:t>
            </w:r>
            <w:r w:rsidR="66097A48" w:rsidRPr="761DF879">
              <w:rPr>
                <w:rFonts w:ascii="Verdana" w:hAnsi="Verdana" w:cs="Arial"/>
                <w:sz w:val="18"/>
                <w:szCs w:val="18"/>
              </w:rPr>
              <w:t>skilje</w:t>
            </w:r>
          </w:p>
        </w:tc>
        <w:tc>
          <w:tcPr>
            <w:tcW w:w="1652" w:type="dxa"/>
            <w:shd w:val="clear" w:color="auto" w:fill="auto"/>
            <w:vAlign w:val="center"/>
          </w:tcPr>
          <w:p w14:paraId="04F8F629" w14:textId="77777777" w:rsidR="00FD3642" w:rsidRDefault="00D4491A">
            <w:pPr>
              <w:rPr>
                <w:rFonts w:ascii="Verdana" w:hAnsi="Verdana" w:cs="Arial"/>
                <w:sz w:val="16"/>
                <w:szCs w:val="16"/>
              </w:rPr>
            </w:pPr>
            <w:r>
              <w:rPr>
                <w:rFonts w:ascii="Verdana" w:hAnsi="Verdana" w:cs="Arial"/>
                <w:sz w:val="16"/>
                <w:szCs w:val="16"/>
              </w:rPr>
              <w:t>Denne periode</w:t>
            </w:r>
          </w:p>
        </w:tc>
        <w:tc>
          <w:tcPr>
            <w:tcW w:w="1998" w:type="dxa"/>
            <w:shd w:val="clear" w:color="auto" w:fill="auto"/>
            <w:vAlign w:val="center"/>
          </w:tcPr>
          <w:p w14:paraId="5E08491A" w14:textId="75ED4717" w:rsidR="00FD3642" w:rsidRDefault="008D45C1">
            <w:pPr>
              <w:rPr>
                <w:rFonts w:ascii="Verdana" w:hAnsi="Verdana" w:cs="Arial"/>
                <w:sz w:val="18"/>
                <w:szCs w:val="18"/>
              </w:rPr>
            </w:pPr>
            <w:sdt>
              <w:sdtPr>
                <w:rPr>
                  <w:rFonts w:ascii="Verdana" w:hAnsi="Verdana" w:cs="Arial"/>
                  <w:sz w:val="20"/>
                  <w:szCs w:val="20"/>
                </w:rPr>
                <w:id w:val="-1552844819"/>
                <w:placeholder>
                  <w:docPart w:val="DefaultPlaceholder_1081868574"/>
                </w:placeholder>
                <w14:checkbox>
                  <w14:checked w14:val="0"/>
                  <w14:checkedState w14:val="2612" w14:font="MS Gothic"/>
                  <w14:uncheckedState w14:val="2610" w14:font="MS Gothic"/>
                </w14:checkbox>
              </w:sdtPr>
              <w:sdtEndPr/>
              <w:sdtContent>
                <w:r w:rsidR="00D4491A">
                  <w:rPr>
                    <w:rFonts w:ascii="MS Gothic" w:eastAsia="MS Gothic" w:hAnsi="MS Gothic" w:cs="MS Gothic"/>
                    <w:sz w:val="20"/>
                    <w:szCs w:val="20"/>
                  </w:rPr>
                  <w:t>☐</w:t>
                </w:r>
              </w:sdtContent>
            </w:sdt>
            <w:r w:rsidR="00D4491A">
              <w:rPr>
                <w:rFonts w:ascii="Verdana" w:hAnsi="Verdana" w:cs="Arial"/>
                <w:sz w:val="18"/>
                <w:szCs w:val="18"/>
              </w:rPr>
              <w:t xml:space="preserve"> skarpt </w:t>
            </w:r>
            <w:r w:rsidR="5E5956DE" w:rsidRPr="761DF879">
              <w:rPr>
                <w:rFonts w:ascii="Verdana" w:hAnsi="Verdana" w:cs="Arial"/>
                <w:sz w:val="18"/>
                <w:szCs w:val="18"/>
              </w:rPr>
              <w:t>skilje</w:t>
            </w:r>
          </w:p>
          <w:p w14:paraId="7EE94BD9" w14:textId="5DD14E3C" w:rsidR="00FD3642" w:rsidRDefault="008D45C1">
            <w:pPr>
              <w:rPr>
                <w:rFonts w:ascii="Verdana" w:hAnsi="Verdana" w:cs="Arial"/>
                <w:sz w:val="16"/>
                <w:szCs w:val="16"/>
              </w:rPr>
            </w:pPr>
            <w:sdt>
              <w:sdtPr>
                <w:rPr>
                  <w:rFonts w:ascii="Verdana" w:hAnsi="Verdana" w:cs="Arial"/>
                  <w:sz w:val="20"/>
                  <w:szCs w:val="20"/>
                </w:rPr>
                <w:id w:val="739437454"/>
                <w:placeholder>
                  <w:docPart w:val="DefaultPlaceholder_1081868574"/>
                </w:placeholder>
                <w14:checkbox>
                  <w14:checked w14:val="0"/>
                  <w14:checkedState w14:val="2612" w14:font="MS Gothic"/>
                  <w14:uncheckedState w14:val="2610" w14:font="MS Gothic"/>
                </w14:checkbox>
              </w:sdtPr>
              <w:sdtEndPr/>
              <w:sdtContent>
                <w:r w:rsidR="5DA56AD1">
                  <w:rPr>
                    <w:rFonts w:ascii="MS Gothic" w:eastAsia="MS Gothic" w:hAnsi="MS Gothic" w:cs="MS Gothic"/>
                    <w:sz w:val="20"/>
                    <w:szCs w:val="20"/>
                  </w:rPr>
                  <w:t>☐</w:t>
                </w:r>
              </w:sdtContent>
            </w:sdt>
            <w:r w:rsidR="5DA56AD1">
              <w:rPr>
                <w:rFonts w:ascii="Verdana" w:hAnsi="Verdana" w:cs="Arial"/>
                <w:sz w:val="18"/>
                <w:szCs w:val="18"/>
              </w:rPr>
              <w:t xml:space="preserve"> </w:t>
            </w:r>
            <w:r w:rsidR="23F5E00A">
              <w:rPr>
                <w:rFonts w:ascii="Verdana" w:hAnsi="Verdana" w:cs="Arial"/>
                <w:sz w:val="18"/>
                <w:szCs w:val="18"/>
              </w:rPr>
              <w:t xml:space="preserve">mjukt </w:t>
            </w:r>
            <w:r w:rsidR="45817FB0" w:rsidRPr="761DF879">
              <w:rPr>
                <w:rFonts w:ascii="Verdana" w:hAnsi="Verdana" w:cs="Arial"/>
                <w:sz w:val="18"/>
                <w:szCs w:val="18"/>
              </w:rPr>
              <w:t>skilje</w:t>
            </w:r>
          </w:p>
        </w:tc>
      </w:tr>
      <w:tr w:rsidR="00FD3642" w14:paraId="201B7B12" w14:textId="77777777" w:rsidTr="1EF0CCD4">
        <w:trPr>
          <w:trHeight w:val="567"/>
        </w:trPr>
        <w:tc>
          <w:tcPr>
            <w:tcW w:w="2486" w:type="dxa"/>
            <w:tcBorders>
              <w:bottom w:val="single" w:sz="4" w:space="0" w:color="auto"/>
            </w:tcBorders>
            <w:vAlign w:val="center"/>
          </w:tcPr>
          <w:p w14:paraId="13A3D63A" w14:textId="0A0D1B1B" w:rsidR="00FD3642" w:rsidRDefault="31EDADAB">
            <w:pPr>
              <w:rPr>
                <w:rFonts w:ascii="Verdana" w:hAnsi="Verdana"/>
                <w:sz w:val="18"/>
                <w:szCs w:val="18"/>
              </w:rPr>
            </w:pPr>
            <w:r w:rsidRPr="761DF879">
              <w:rPr>
                <w:rFonts w:ascii="Verdana" w:hAnsi="Verdana"/>
                <w:sz w:val="18"/>
                <w:szCs w:val="18"/>
              </w:rPr>
              <w:t>Systemopplysningar</w:t>
            </w:r>
            <w:r w:rsidR="00D4491A" w:rsidRPr="761DF879">
              <w:rPr>
                <w:rFonts w:ascii="Verdana" w:hAnsi="Verdana"/>
                <w:sz w:val="18"/>
                <w:szCs w:val="18"/>
              </w:rPr>
              <w:t>:</w:t>
            </w:r>
          </w:p>
        </w:tc>
        <w:tc>
          <w:tcPr>
            <w:tcW w:w="2059" w:type="dxa"/>
            <w:tcBorders>
              <w:bottom w:val="single" w:sz="4" w:space="0" w:color="auto"/>
            </w:tcBorders>
            <w:shd w:val="clear" w:color="auto" w:fill="auto"/>
            <w:vAlign w:val="center"/>
          </w:tcPr>
          <w:p w14:paraId="0F5E1D61" w14:textId="77777777" w:rsidR="00FD3642" w:rsidRDefault="008D45C1">
            <w:pPr>
              <w:rPr>
                <w:rFonts w:ascii="Verdana" w:hAnsi="Verdana" w:cs="Arial"/>
                <w:sz w:val="18"/>
                <w:szCs w:val="18"/>
              </w:rPr>
            </w:pPr>
            <w:sdt>
              <w:sdtPr>
                <w:rPr>
                  <w:rFonts w:ascii="Verdana" w:eastAsia="MS Gothic" w:hAnsi="Verdana" w:cs="MS Gothic"/>
                  <w:color w:val="000000"/>
                  <w:sz w:val="20"/>
                  <w:szCs w:val="20"/>
                  <w:shd w:val="clear" w:color="auto" w:fill="FFFFFF"/>
                </w:rPr>
                <w:id w:val="702281513"/>
                <w14:checkbox>
                  <w14:checked w14:val="0"/>
                  <w14:checkedState w14:val="2612" w14:font="MS Gothic"/>
                  <w14:uncheckedState w14:val="2610" w14:font="MS Gothic"/>
                </w14:checkbox>
              </w:sdtPr>
              <w:sdtEndPr/>
              <w:sdtContent>
                <w:r w:rsidR="00D4491A">
                  <w:rPr>
                    <w:rFonts w:ascii="MS Gothic" w:eastAsia="MS Gothic" w:hAnsi="MS Gothic" w:cs="MS Gothic"/>
                    <w:color w:val="000000"/>
                    <w:sz w:val="20"/>
                    <w:szCs w:val="20"/>
                    <w:shd w:val="clear" w:color="auto" w:fill="FFFFFF"/>
                  </w:rPr>
                  <w:t>☐</w:t>
                </w:r>
              </w:sdtContent>
            </w:sdt>
            <w:r w:rsidR="00D4491A">
              <w:rPr>
                <w:rFonts w:ascii="Verdana" w:eastAsia="MS Gothic" w:hAnsi="Verdana" w:cs="MS Gothic"/>
                <w:color w:val="000000"/>
                <w:sz w:val="18"/>
                <w:szCs w:val="18"/>
                <w:shd w:val="clear" w:color="auto" w:fill="FFFFFF"/>
              </w:rPr>
              <w:t xml:space="preserve"> </w:t>
            </w:r>
            <w:r w:rsidR="00D4491A">
              <w:rPr>
                <w:rFonts w:ascii="Verdana" w:hAnsi="Verdana" w:cs="Arial"/>
                <w:sz w:val="18"/>
                <w:szCs w:val="18"/>
              </w:rPr>
              <w:t xml:space="preserve">Noark v. </w:t>
            </w:r>
          </w:p>
          <w:p w14:paraId="2899CF75" w14:textId="77777777" w:rsidR="00FD3642" w:rsidRDefault="008D45C1">
            <w:pPr>
              <w:rPr>
                <w:rFonts w:ascii="Verdana" w:hAnsi="Verdana" w:cs="Arial"/>
                <w:sz w:val="16"/>
                <w:szCs w:val="16"/>
              </w:rPr>
            </w:pPr>
            <w:sdt>
              <w:sdtPr>
                <w:rPr>
                  <w:rFonts w:ascii="Verdana" w:eastAsia="MS Gothic" w:hAnsi="Verdana" w:cs="MS Gothic"/>
                  <w:color w:val="000000"/>
                  <w:sz w:val="20"/>
                  <w:szCs w:val="20"/>
                  <w:shd w:val="clear" w:color="auto" w:fill="FFFFFF"/>
                </w:rPr>
                <w:id w:val="-780261607"/>
                <w14:checkbox>
                  <w14:checked w14:val="0"/>
                  <w14:checkedState w14:val="2612" w14:font="MS Gothic"/>
                  <w14:uncheckedState w14:val="2610" w14:font="MS Gothic"/>
                </w14:checkbox>
              </w:sdtPr>
              <w:sdtEndPr/>
              <w:sdtContent>
                <w:r w:rsidR="00D4491A">
                  <w:rPr>
                    <w:rFonts w:ascii="MS Gothic" w:eastAsia="MS Gothic" w:hAnsi="MS Gothic" w:cs="MS Gothic" w:hint="eastAsia"/>
                    <w:color w:val="000000"/>
                    <w:sz w:val="20"/>
                    <w:szCs w:val="20"/>
                    <w:shd w:val="clear" w:color="auto" w:fill="FFFFFF"/>
                  </w:rPr>
                  <w:t>☐</w:t>
                </w:r>
              </w:sdtContent>
            </w:sdt>
            <w:r w:rsidR="00D4491A">
              <w:rPr>
                <w:rFonts w:ascii="Verdana" w:eastAsia="MS Gothic" w:hAnsi="Verdana" w:cs="MS Gothic"/>
                <w:color w:val="000000"/>
                <w:sz w:val="18"/>
                <w:szCs w:val="18"/>
                <w:shd w:val="clear" w:color="auto" w:fill="FFFFFF"/>
              </w:rPr>
              <w:t xml:space="preserve"> </w:t>
            </w:r>
            <w:r w:rsidR="00D4491A">
              <w:rPr>
                <w:rFonts w:ascii="Verdana" w:hAnsi="Verdana" w:cs="Arial"/>
                <w:sz w:val="18"/>
                <w:szCs w:val="18"/>
              </w:rPr>
              <w:t>Fagsystem</w:t>
            </w:r>
          </w:p>
        </w:tc>
        <w:tc>
          <w:tcPr>
            <w:tcW w:w="2282" w:type="dxa"/>
            <w:gridSpan w:val="2"/>
            <w:tcBorders>
              <w:bottom w:val="single" w:sz="4" w:space="0" w:color="auto"/>
            </w:tcBorders>
            <w:shd w:val="clear" w:color="auto" w:fill="auto"/>
            <w:vAlign w:val="center"/>
          </w:tcPr>
          <w:p w14:paraId="2FB87E57" w14:textId="415D1AD5" w:rsidR="00FD3642" w:rsidRDefault="4C0E643C">
            <w:pPr>
              <w:rPr>
                <w:rFonts w:ascii="Verdana" w:hAnsi="Verdana" w:cs="Arial"/>
                <w:sz w:val="18"/>
                <w:szCs w:val="18"/>
              </w:rPr>
            </w:pPr>
            <w:r>
              <w:rPr>
                <w:rFonts w:ascii="Verdana" w:hAnsi="Verdana" w:cs="Arial"/>
                <w:sz w:val="18"/>
                <w:szCs w:val="18"/>
              </w:rPr>
              <w:t xml:space="preserve">Viss </w:t>
            </w:r>
            <w:r w:rsidR="5DA56AD1">
              <w:rPr>
                <w:rFonts w:ascii="Verdana" w:hAnsi="Verdana" w:cs="Arial"/>
                <w:sz w:val="18"/>
                <w:szCs w:val="18"/>
              </w:rPr>
              <w:t>Noark 5:</w:t>
            </w:r>
          </w:p>
          <w:p w14:paraId="53D3AA58" w14:textId="77777777" w:rsidR="00FD3642" w:rsidRDefault="00D4491A">
            <w:pPr>
              <w:rPr>
                <w:rFonts w:ascii="Verdana" w:hAnsi="Verdana" w:cs="Arial"/>
              </w:rPr>
            </w:pPr>
            <w:r>
              <w:rPr>
                <w:rFonts w:ascii="Verdana" w:hAnsi="Verdana" w:cs="Arial"/>
                <w:sz w:val="18"/>
                <w:szCs w:val="18"/>
              </w:rPr>
              <w:t xml:space="preserve">Versjon: </w:t>
            </w:r>
          </w:p>
        </w:tc>
        <w:tc>
          <w:tcPr>
            <w:tcW w:w="3650" w:type="dxa"/>
            <w:gridSpan w:val="2"/>
            <w:tcBorders>
              <w:bottom w:val="single" w:sz="4" w:space="0" w:color="auto"/>
            </w:tcBorders>
            <w:shd w:val="clear" w:color="auto" w:fill="auto"/>
            <w:vAlign w:val="center"/>
          </w:tcPr>
          <w:p w14:paraId="7A3ACA88" w14:textId="77777777" w:rsidR="00FD3642" w:rsidRDefault="00D4491A">
            <w:pPr>
              <w:jc w:val="right"/>
              <w:rPr>
                <w:rFonts w:ascii="Verdana" w:eastAsia="MS Gothic" w:hAnsi="Verdana" w:cs="MS Gothic"/>
                <w:color w:val="000000"/>
                <w:sz w:val="18"/>
                <w:szCs w:val="18"/>
                <w:shd w:val="clear" w:color="auto" w:fill="FFFFFF"/>
              </w:rPr>
            </w:pPr>
            <w:r>
              <w:rPr>
                <w:rFonts w:ascii="Verdana" w:hAnsi="Verdana" w:cs="Arial"/>
                <w:sz w:val="18"/>
                <w:szCs w:val="18"/>
              </w:rPr>
              <w:t xml:space="preserve">Fullelektronisk system </w:t>
            </w:r>
            <w:sdt>
              <w:sdtPr>
                <w:rPr>
                  <w:rFonts w:ascii="Verdana" w:hAnsi="Verdana" w:cs="Arial"/>
                  <w:sz w:val="20"/>
                  <w:szCs w:val="20"/>
                </w:rPr>
                <w:id w:val="362796024"/>
                <w14:checkbox>
                  <w14:checked w14:val="0"/>
                  <w14:checkedState w14:val="2612" w14:font="MS Gothic"/>
                  <w14:uncheckedState w14:val="2610" w14:font="MS Gothic"/>
                </w14:checkbox>
              </w:sdtPr>
              <w:sdtEndPr/>
              <w:sdtContent>
                <w:r>
                  <w:rPr>
                    <w:rFonts w:ascii="MS Gothic" w:eastAsia="MS Gothic" w:hAnsi="MS Gothic" w:cs="MS Gothic"/>
                    <w:sz w:val="20"/>
                    <w:szCs w:val="20"/>
                  </w:rPr>
                  <w:t>☐</w:t>
                </w:r>
              </w:sdtContent>
            </w:sdt>
          </w:p>
          <w:p w14:paraId="3C78B812" w14:textId="77777777" w:rsidR="00FD3642" w:rsidRDefault="00D4491A" w:rsidP="12323DC9">
            <w:pPr>
              <w:jc w:val="right"/>
              <w:rPr>
                <w:rFonts w:ascii="Verdana" w:eastAsia="MS Gothic" w:hAnsi="Verdana" w:cs="MS Gothic"/>
                <w:strike/>
                <w:color w:val="000000"/>
                <w:sz w:val="18"/>
                <w:szCs w:val="18"/>
                <w:u w:val="single"/>
                <w:shd w:val="clear" w:color="auto" w:fill="FFFFFF"/>
                <w:vertAlign w:val="superscript"/>
              </w:rPr>
            </w:pPr>
            <w:r w:rsidRPr="12323DC9">
              <w:rPr>
                <w:rFonts w:ascii="Verdana" w:hAnsi="Verdana" w:cs="Arial"/>
                <w:strike/>
                <w:sz w:val="18"/>
                <w:szCs w:val="18"/>
              </w:rPr>
              <w:t>Papirbasert system</w:t>
            </w:r>
            <w:r>
              <w:rPr>
                <w:rFonts w:ascii="Verdana" w:hAnsi="Verdana" w:cs="Arial"/>
                <w:sz w:val="18"/>
                <w:szCs w:val="18"/>
              </w:rPr>
              <w:t xml:space="preserve"> </w:t>
            </w:r>
            <w:sdt>
              <w:sdtPr>
                <w:rPr>
                  <w:rFonts w:ascii="Verdana" w:hAnsi="Verdana" w:cs="Arial"/>
                  <w:sz w:val="20"/>
                  <w:szCs w:val="20"/>
                </w:rPr>
                <w:id w:val="786393600"/>
                <w:placeholder>
                  <w:docPart w:val="DefaultPlaceholder_1081868574"/>
                </w:placeholder>
                <w14:checkbox>
                  <w14:checked w14:val="0"/>
                  <w14:checkedState w14:val="2612" w14:font="MS Gothic"/>
                  <w14:uncheckedState w14:val="2610" w14:font="MS Gothic"/>
                </w14:checkbox>
              </w:sdtPr>
              <w:sdtEndPr/>
              <w:sdtContent>
                <w:r>
                  <w:rPr>
                    <w:rFonts w:ascii="MS Gothic" w:eastAsia="MS Gothic" w:hAnsi="MS Gothic" w:cs="Arial"/>
                    <w:sz w:val="20"/>
                    <w:szCs w:val="20"/>
                  </w:rPr>
                  <w:t>☐</w:t>
                </w:r>
              </w:sdtContent>
            </w:sdt>
          </w:p>
          <w:p w14:paraId="7E3A5D55" w14:textId="74E191A6" w:rsidR="00FD3642" w:rsidRDefault="4C0E643C" w:rsidP="761DF879">
            <w:pPr>
              <w:ind w:hanging="180"/>
              <w:jc w:val="right"/>
              <w:rPr>
                <w:rFonts w:ascii="Verdana" w:hAnsi="Verdana" w:cs="Arial"/>
                <w:sz w:val="16"/>
                <w:szCs w:val="16"/>
              </w:rPr>
            </w:pPr>
            <w:r w:rsidRPr="761DF879">
              <w:rPr>
                <w:rFonts w:ascii="Verdana" w:hAnsi="Verdana" w:cs="Arial"/>
                <w:sz w:val="18"/>
                <w:szCs w:val="18"/>
              </w:rPr>
              <w:t>Tilknytte</w:t>
            </w:r>
            <w:r w:rsidR="5DA56AD1">
              <w:rPr>
                <w:rFonts w:ascii="Verdana" w:hAnsi="Verdana" w:cs="Arial"/>
                <w:sz w:val="18"/>
                <w:szCs w:val="18"/>
              </w:rPr>
              <w:t xml:space="preserve"> dokument </w:t>
            </w:r>
            <w:r w:rsidR="53E837AF" w:rsidRPr="761DF879">
              <w:rPr>
                <w:rFonts w:ascii="Verdana" w:hAnsi="Verdana" w:cs="Arial"/>
                <w:sz w:val="18"/>
                <w:szCs w:val="18"/>
              </w:rPr>
              <w:t>følgj</w:t>
            </w:r>
            <w:r w:rsidR="7914419D">
              <w:rPr>
                <w:rFonts w:ascii="Verdana" w:hAnsi="Verdana" w:cs="Arial"/>
                <w:sz w:val="18"/>
                <w:szCs w:val="18"/>
              </w:rPr>
              <w:t>e</w:t>
            </w:r>
            <w:r w:rsidR="53E837AF" w:rsidRPr="761DF879">
              <w:rPr>
                <w:rFonts w:ascii="Verdana" w:hAnsi="Verdana" w:cs="Arial"/>
                <w:sz w:val="18"/>
                <w:szCs w:val="18"/>
              </w:rPr>
              <w:t>r</w:t>
            </w:r>
            <w:r w:rsidR="7914419D">
              <w:rPr>
                <w:rFonts w:ascii="Verdana" w:hAnsi="Verdana" w:cs="Arial"/>
                <w:sz w:val="18"/>
                <w:szCs w:val="18"/>
              </w:rPr>
              <w:t xml:space="preserve"> med</w:t>
            </w:r>
            <w:r w:rsidR="5DA56AD1">
              <w:rPr>
                <w:rFonts w:ascii="Verdana" w:hAnsi="Verdana" w:cs="Arial"/>
                <w:sz w:val="18"/>
                <w:szCs w:val="18"/>
              </w:rPr>
              <w:t xml:space="preserve"> </w:t>
            </w:r>
            <w:sdt>
              <w:sdtPr>
                <w:rPr>
                  <w:rFonts w:ascii="Verdana" w:hAnsi="Verdana" w:cs="Arial"/>
                  <w:sz w:val="20"/>
                  <w:szCs w:val="20"/>
                </w:rPr>
                <w:id w:val="-337378138"/>
                <w:placeholder>
                  <w:docPart w:val="DefaultPlaceholder_1081868574"/>
                </w:placeholder>
                <w14:checkbox>
                  <w14:checked w14:val="0"/>
                  <w14:checkedState w14:val="2612" w14:font="MS Gothic"/>
                  <w14:uncheckedState w14:val="2610" w14:font="MS Gothic"/>
                </w14:checkbox>
              </w:sdtPr>
              <w:sdtEndPr/>
              <w:sdtContent>
                <w:r w:rsidR="5DA56AD1">
                  <w:rPr>
                    <w:rFonts w:ascii="MS Gothic" w:eastAsia="MS Gothic" w:hAnsi="MS Gothic" w:cs="Arial"/>
                    <w:sz w:val="20"/>
                    <w:szCs w:val="20"/>
                  </w:rPr>
                  <w:t>☐</w:t>
                </w:r>
              </w:sdtContent>
            </w:sdt>
          </w:p>
        </w:tc>
      </w:tr>
      <w:tr w:rsidR="00FD3642" w14:paraId="60838DAC" w14:textId="77777777" w:rsidTr="1EF0CCD4">
        <w:trPr>
          <w:trHeight w:val="567"/>
        </w:trPr>
        <w:tc>
          <w:tcPr>
            <w:tcW w:w="2486" w:type="dxa"/>
            <w:tcBorders>
              <w:bottom w:val="single" w:sz="4" w:space="0" w:color="auto"/>
            </w:tcBorders>
            <w:vAlign w:val="center"/>
          </w:tcPr>
          <w:p w14:paraId="594D184F" w14:textId="66398BC8" w:rsidR="00FD3642" w:rsidRDefault="698F4E55">
            <w:pPr>
              <w:rPr>
                <w:rFonts w:ascii="Verdana" w:hAnsi="Verdana"/>
                <w:sz w:val="18"/>
                <w:szCs w:val="18"/>
              </w:rPr>
            </w:pPr>
            <w:r w:rsidRPr="6CF8EDD2">
              <w:rPr>
                <w:rFonts w:ascii="Verdana" w:hAnsi="Verdana"/>
                <w:sz w:val="18"/>
                <w:szCs w:val="18"/>
              </w:rPr>
              <w:t>Verksem</w:t>
            </w:r>
            <w:r w:rsidR="7914419D" w:rsidRPr="6CF8EDD2">
              <w:rPr>
                <w:rFonts w:ascii="Verdana" w:hAnsi="Verdana"/>
                <w:sz w:val="18"/>
                <w:szCs w:val="18"/>
              </w:rPr>
              <w:t>ds</w:t>
            </w:r>
            <w:r w:rsidRPr="6CF8EDD2">
              <w:rPr>
                <w:rFonts w:ascii="Verdana" w:hAnsi="Verdana"/>
                <w:sz w:val="18"/>
                <w:szCs w:val="18"/>
              </w:rPr>
              <w:t xml:space="preserve">spesifikke </w:t>
            </w:r>
            <w:r w:rsidR="5DA56AD1" w:rsidRPr="6CF8EDD2">
              <w:rPr>
                <w:rFonts w:ascii="Verdana" w:hAnsi="Verdana"/>
                <w:sz w:val="18"/>
                <w:szCs w:val="18"/>
              </w:rPr>
              <w:t>data</w:t>
            </w:r>
          </w:p>
        </w:tc>
        <w:tc>
          <w:tcPr>
            <w:tcW w:w="4341" w:type="dxa"/>
            <w:gridSpan w:val="3"/>
            <w:tcBorders>
              <w:bottom w:val="single" w:sz="4" w:space="0" w:color="auto"/>
            </w:tcBorders>
            <w:shd w:val="clear" w:color="auto" w:fill="auto"/>
            <w:vAlign w:val="center"/>
          </w:tcPr>
          <w:sdt>
            <w:sdtPr>
              <w:rPr>
                <w:rFonts w:ascii="Verdana" w:eastAsia="MS Gothic" w:hAnsi="Verdana" w:cs="MS Gothic"/>
                <w:color w:val="000000"/>
                <w:sz w:val="28"/>
                <w:szCs w:val="28"/>
                <w:shd w:val="clear" w:color="auto" w:fill="FFFFFF"/>
              </w:rPr>
              <w:id w:val="-73138212"/>
              <w14:checkbox>
                <w14:checked w14:val="0"/>
                <w14:checkedState w14:val="2612" w14:font="MS Gothic"/>
                <w14:uncheckedState w14:val="2610" w14:font="MS Gothic"/>
              </w14:checkbox>
            </w:sdtPr>
            <w:sdtEndPr/>
            <w:sdtContent>
              <w:p w14:paraId="7DAA866E" w14:textId="77777777" w:rsidR="00FD3642" w:rsidRDefault="00D4491A">
                <w:pPr>
                  <w:rPr>
                    <w:rFonts w:ascii="Verdana" w:eastAsia="MS Gothic" w:hAnsi="Verdana" w:cs="MS Gothic"/>
                    <w:color w:val="000000"/>
                    <w:shd w:val="clear" w:color="auto" w:fill="FFFFFF"/>
                  </w:rPr>
                </w:pPr>
                <w:r>
                  <w:rPr>
                    <w:rFonts w:ascii="MS Gothic" w:eastAsia="MS Gothic" w:hAnsi="MS Gothic" w:cs="MS Gothic"/>
                    <w:color w:val="000000"/>
                    <w:sz w:val="28"/>
                    <w:szCs w:val="28"/>
                    <w:shd w:val="clear" w:color="auto" w:fill="FFFFFF"/>
                  </w:rPr>
                  <w:t>☐</w:t>
                </w:r>
              </w:p>
            </w:sdtContent>
          </w:sdt>
          <w:p w14:paraId="761DF879" w14:textId="77777777" w:rsidR="761DF879" w:rsidRDefault="761DF879"/>
        </w:tc>
        <w:tc>
          <w:tcPr>
            <w:tcW w:w="3650" w:type="dxa"/>
            <w:gridSpan w:val="2"/>
            <w:tcBorders>
              <w:bottom w:val="single" w:sz="4" w:space="0" w:color="auto"/>
            </w:tcBorders>
            <w:shd w:val="clear" w:color="auto" w:fill="auto"/>
            <w:vAlign w:val="center"/>
          </w:tcPr>
          <w:p w14:paraId="11F43435" w14:textId="1B34189F" w:rsidR="00FD3642" w:rsidRDefault="7914419D" w:rsidP="6CF8EDD2">
            <w:pPr>
              <w:rPr>
                <w:rFonts w:ascii="Verdana" w:hAnsi="Verdana" w:cs="Arial"/>
                <w:i/>
                <w:iCs/>
                <w:color w:val="808080" w:themeColor="background1" w:themeShade="80"/>
                <w:sz w:val="14"/>
                <w:szCs w:val="14"/>
              </w:rPr>
            </w:pPr>
            <w:r w:rsidRPr="6CF8EDD2">
              <w:rPr>
                <w:rFonts w:ascii="Verdana" w:hAnsi="Verdana" w:cs="Arial"/>
                <w:i/>
                <w:iCs/>
                <w:color w:val="808080" w:themeColor="background1" w:themeShade="80"/>
                <w:sz w:val="14"/>
                <w:szCs w:val="14"/>
              </w:rPr>
              <w:t xml:space="preserve">Verksemdsspesifikke </w:t>
            </w:r>
            <w:r w:rsidR="3785DB6D" w:rsidRPr="6CF8EDD2">
              <w:rPr>
                <w:rFonts w:ascii="Verdana" w:hAnsi="Verdana" w:cs="Arial"/>
                <w:i/>
                <w:iCs/>
                <w:color w:val="808080" w:themeColor="background1" w:themeShade="80"/>
                <w:sz w:val="14"/>
                <w:szCs w:val="14"/>
              </w:rPr>
              <w:t>data krev særskild oppfølging, oppgi</w:t>
            </w:r>
            <w:r w:rsidR="789FF02E" w:rsidRPr="6CF8EDD2">
              <w:rPr>
                <w:rFonts w:ascii="Verdana" w:hAnsi="Verdana" w:cs="Arial"/>
                <w:i/>
                <w:iCs/>
                <w:color w:val="808080" w:themeColor="background1" w:themeShade="80"/>
                <w:sz w:val="14"/>
                <w:szCs w:val="14"/>
              </w:rPr>
              <w:t>e</w:t>
            </w:r>
            <w:r w:rsidR="3785DB6D" w:rsidRPr="6CF8EDD2">
              <w:rPr>
                <w:rFonts w:ascii="Verdana" w:hAnsi="Verdana" w:cs="Arial"/>
                <w:i/>
                <w:iCs/>
                <w:color w:val="808080" w:themeColor="background1" w:themeShade="80"/>
                <w:sz w:val="14"/>
                <w:szCs w:val="14"/>
              </w:rPr>
              <w:t xml:space="preserve"> om dei finst i innlevering</w:t>
            </w:r>
          </w:p>
        </w:tc>
      </w:tr>
      <w:tr w:rsidR="00FD3642" w14:paraId="4B5EACA2" w14:textId="77777777" w:rsidTr="1EF0CCD4">
        <w:trPr>
          <w:trHeight w:val="567"/>
        </w:trPr>
        <w:tc>
          <w:tcPr>
            <w:tcW w:w="2486" w:type="dxa"/>
            <w:vAlign w:val="center"/>
          </w:tcPr>
          <w:p w14:paraId="31DEF712" w14:textId="77777777" w:rsidR="00FD3642" w:rsidRDefault="00D4491A">
            <w:pPr>
              <w:rPr>
                <w:rFonts w:ascii="Verdana" w:hAnsi="Verdana"/>
                <w:sz w:val="18"/>
                <w:szCs w:val="18"/>
              </w:rPr>
            </w:pPr>
            <w:r>
              <w:rPr>
                <w:rFonts w:ascii="Verdana" w:hAnsi="Verdana"/>
                <w:sz w:val="18"/>
                <w:szCs w:val="18"/>
              </w:rPr>
              <w:t>Datasystem og versjon:</w:t>
            </w:r>
          </w:p>
        </w:tc>
        <w:tc>
          <w:tcPr>
            <w:tcW w:w="7991" w:type="dxa"/>
            <w:gridSpan w:val="5"/>
            <w:shd w:val="clear" w:color="auto" w:fill="auto"/>
            <w:vAlign w:val="center"/>
          </w:tcPr>
          <w:p w14:paraId="51B9437B" w14:textId="77777777" w:rsidR="00FD3642" w:rsidRDefault="00FD3642">
            <w:pPr>
              <w:rPr>
                <w:rFonts w:ascii="Verdana" w:hAnsi="Verdana" w:cs="Arial"/>
                <w:sz w:val="18"/>
                <w:szCs w:val="18"/>
              </w:rPr>
            </w:pPr>
          </w:p>
        </w:tc>
      </w:tr>
      <w:tr w:rsidR="00FD3642" w14:paraId="4043DCB4" w14:textId="77777777" w:rsidTr="1EF0CCD4">
        <w:trPr>
          <w:trHeight w:val="567"/>
        </w:trPr>
        <w:tc>
          <w:tcPr>
            <w:tcW w:w="2486" w:type="dxa"/>
            <w:tcBorders>
              <w:bottom w:val="single" w:sz="4" w:space="0" w:color="auto"/>
            </w:tcBorders>
            <w:vAlign w:val="center"/>
          </w:tcPr>
          <w:p w14:paraId="0A11B2B9" w14:textId="77777777" w:rsidR="00FD3642" w:rsidRDefault="00D4491A">
            <w:pPr>
              <w:rPr>
                <w:rFonts w:ascii="Verdana" w:hAnsi="Verdana"/>
                <w:sz w:val="18"/>
                <w:szCs w:val="18"/>
              </w:rPr>
            </w:pPr>
            <w:r>
              <w:rPr>
                <w:rFonts w:ascii="Verdana" w:hAnsi="Verdana"/>
                <w:sz w:val="18"/>
                <w:szCs w:val="18"/>
              </w:rPr>
              <w:t>Database plattform og versjon:</w:t>
            </w:r>
          </w:p>
        </w:tc>
        <w:tc>
          <w:tcPr>
            <w:tcW w:w="7991" w:type="dxa"/>
            <w:gridSpan w:val="5"/>
            <w:tcBorders>
              <w:bottom w:val="single" w:sz="4" w:space="0" w:color="auto"/>
            </w:tcBorders>
            <w:shd w:val="clear" w:color="auto" w:fill="auto"/>
            <w:vAlign w:val="center"/>
          </w:tcPr>
          <w:p w14:paraId="64021DF3" w14:textId="77777777" w:rsidR="00FD3642" w:rsidRDefault="00FD3642">
            <w:pPr>
              <w:rPr>
                <w:rFonts w:ascii="Verdana" w:hAnsi="Verdana" w:cs="Arial"/>
                <w:sz w:val="18"/>
                <w:szCs w:val="18"/>
              </w:rPr>
            </w:pPr>
          </w:p>
        </w:tc>
      </w:tr>
      <w:tr w:rsidR="00FD3642" w14:paraId="44A4D2F1" w14:textId="77777777" w:rsidTr="1EF0CCD4">
        <w:trPr>
          <w:trHeight w:val="567"/>
        </w:trPr>
        <w:tc>
          <w:tcPr>
            <w:tcW w:w="2486" w:type="dxa"/>
            <w:tcBorders>
              <w:bottom w:val="single" w:sz="4" w:space="0" w:color="auto"/>
            </w:tcBorders>
            <w:vAlign w:val="center"/>
          </w:tcPr>
          <w:p w14:paraId="0676AEAD" w14:textId="77777777" w:rsidR="00FD3642" w:rsidRDefault="00D4491A">
            <w:pPr>
              <w:rPr>
                <w:rFonts w:ascii="Verdana" w:hAnsi="Verdana"/>
                <w:sz w:val="18"/>
                <w:szCs w:val="18"/>
              </w:rPr>
            </w:pPr>
            <w:r>
              <w:rPr>
                <w:rFonts w:ascii="Verdana" w:hAnsi="Verdana"/>
                <w:sz w:val="18"/>
                <w:szCs w:val="18"/>
              </w:rPr>
              <w:t>Uttrekksformat og versjon:</w:t>
            </w:r>
          </w:p>
        </w:tc>
        <w:tc>
          <w:tcPr>
            <w:tcW w:w="4341" w:type="dxa"/>
            <w:gridSpan w:val="3"/>
            <w:tcBorders>
              <w:bottom w:val="single" w:sz="4" w:space="0" w:color="auto"/>
            </w:tcBorders>
            <w:shd w:val="clear" w:color="auto" w:fill="auto"/>
            <w:vAlign w:val="center"/>
          </w:tcPr>
          <w:p w14:paraId="1217C8B1" w14:textId="77777777" w:rsidR="00FD3642" w:rsidRDefault="00FD3642">
            <w:pPr>
              <w:rPr>
                <w:rFonts w:ascii="Verdana" w:eastAsia="MS Gothic" w:hAnsi="Verdana" w:cstheme="minorHAnsi"/>
                <w:color w:val="000000"/>
                <w:sz w:val="18"/>
                <w:szCs w:val="18"/>
                <w:shd w:val="clear" w:color="auto" w:fill="FFFFFF"/>
              </w:rPr>
            </w:pPr>
          </w:p>
        </w:tc>
        <w:tc>
          <w:tcPr>
            <w:tcW w:w="3650" w:type="dxa"/>
            <w:gridSpan w:val="2"/>
            <w:tcBorders>
              <w:bottom w:val="single" w:sz="4" w:space="0" w:color="auto"/>
            </w:tcBorders>
            <w:shd w:val="clear" w:color="auto" w:fill="auto"/>
            <w:vAlign w:val="center"/>
          </w:tcPr>
          <w:p w14:paraId="357AD75D" w14:textId="77777777" w:rsidR="00FD3642" w:rsidRDefault="00D4491A">
            <w:pPr>
              <w:rPr>
                <w:rFonts w:ascii="Verdana" w:hAnsi="Verdana" w:cs="Arial"/>
                <w:i/>
                <w:color w:val="808080" w:themeColor="background1" w:themeShade="80"/>
                <w:sz w:val="14"/>
                <w:szCs w:val="14"/>
              </w:rPr>
            </w:pPr>
            <w:r>
              <w:rPr>
                <w:rFonts w:ascii="Verdana" w:hAnsi="Verdana" w:cs="Arial"/>
                <w:i/>
                <w:color w:val="808080" w:themeColor="background1" w:themeShade="80"/>
                <w:sz w:val="14"/>
                <w:szCs w:val="14"/>
              </w:rPr>
              <w:t>Noark 3 for KOARK, Noark 4, Noark 5 Versjon x.y, Tabelluttrekk, SIARD versjon x.y, Oracle-dumpfil, MSSQL backup, MySQL dumpfil</w:t>
            </w:r>
          </w:p>
        </w:tc>
      </w:tr>
      <w:tr w:rsidR="00FD3642" w14:paraId="4AA8E13D" w14:textId="77777777" w:rsidTr="1EF0CCD4">
        <w:trPr>
          <w:trHeight w:val="567"/>
        </w:trPr>
        <w:tc>
          <w:tcPr>
            <w:tcW w:w="2486" w:type="dxa"/>
            <w:tcBorders>
              <w:bottom w:val="single" w:sz="4" w:space="0" w:color="auto"/>
            </w:tcBorders>
            <w:vAlign w:val="center"/>
          </w:tcPr>
          <w:p w14:paraId="023D3E52" w14:textId="77777777" w:rsidR="00FD3642" w:rsidRDefault="00D4491A">
            <w:pPr>
              <w:rPr>
                <w:rFonts w:ascii="Verdana" w:hAnsi="Verdana"/>
                <w:sz w:val="18"/>
                <w:szCs w:val="18"/>
              </w:rPr>
            </w:pPr>
            <w:r>
              <w:rPr>
                <w:rFonts w:ascii="Verdana" w:hAnsi="Verdana"/>
                <w:sz w:val="18"/>
                <w:szCs w:val="18"/>
              </w:rPr>
              <w:t>Uttrekksverktøy og versjon:</w:t>
            </w:r>
          </w:p>
        </w:tc>
        <w:tc>
          <w:tcPr>
            <w:tcW w:w="4341" w:type="dxa"/>
            <w:gridSpan w:val="3"/>
            <w:tcBorders>
              <w:bottom w:val="single" w:sz="4" w:space="0" w:color="auto"/>
            </w:tcBorders>
            <w:shd w:val="clear" w:color="auto" w:fill="auto"/>
            <w:vAlign w:val="center"/>
          </w:tcPr>
          <w:p w14:paraId="028C904E" w14:textId="77777777" w:rsidR="00FD3642" w:rsidRDefault="00FD3642">
            <w:pPr>
              <w:rPr>
                <w:rFonts w:ascii="Verdana" w:eastAsia="MS Gothic" w:hAnsi="Verdana" w:cstheme="minorHAnsi"/>
                <w:color w:val="000000"/>
                <w:sz w:val="18"/>
                <w:szCs w:val="18"/>
                <w:shd w:val="clear" w:color="auto" w:fill="FFFFFF"/>
              </w:rPr>
            </w:pPr>
          </w:p>
        </w:tc>
        <w:tc>
          <w:tcPr>
            <w:tcW w:w="3650" w:type="dxa"/>
            <w:gridSpan w:val="2"/>
            <w:tcBorders>
              <w:bottom w:val="single" w:sz="4" w:space="0" w:color="auto"/>
            </w:tcBorders>
            <w:shd w:val="clear" w:color="auto" w:fill="auto"/>
            <w:vAlign w:val="center"/>
          </w:tcPr>
          <w:p w14:paraId="6588C2DF" w14:textId="77777777" w:rsidR="00FD3642" w:rsidRDefault="00D4491A">
            <w:pPr>
              <w:rPr>
                <w:rFonts w:ascii="Verdana" w:hAnsi="Verdana" w:cs="Arial"/>
                <w:i/>
                <w:color w:val="808080" w:themeColor="background1" w:themeShade="80"/>
                <w:sz w:val="14"/>
                <w:szCs w:val="14"/>
                <w:lang w:val="en-US"/>
              </w:rPr>
            </w:pPr>
            <w:r>
              <w:rPr>
                <w:rFonts w:ascii="Verdana" w:hAnsi="Verdana" w:cs="Arial"/>
                <w:i/>
                <w:color w:val="808080" w:themeColor="background1" w:themeShade="80"/>
                <w:sz w:val="14"/>
                <w:szCs w:val="14"/>
                <w:lang w:val="en-US"/>
              </w:rPr>
              <w:t>Noark 5 uttrekksprogram, Oracle exp, MSSQL backup, Intelligent Converters Migration Toolkit, SIARD Edit, DBPTK, Arkade 5, IKAVA Systemuthent</w:t>
            </w:r>
          </w:p>
        </w:tc>
      </w:tr>
      <w:tr w:rsidR="00FD3642" w14:paraId="2A7B9E8C" w14:textId="77777777" w:rsidTr="1EF0CCD4">
        <w:trPr>
          <w:trHeight w:val="567"/>
        </w:trPr>
        <w:tc>
          <w:tcPr>
            <w:tcW w:w="2486" w:type="dxa"/>
            <w:tcBorders>
              <w:bottom w:val="single" w:sz="4" w:space="0" w:color="auto"/>
            </w:tcBorders>
            <w:vAlign w:val="center"/>
          </w:tcPr>
          <w:p w14:paraId="4BD5B980" w14:textId="0BA053DB" w:rsidR="00FD3642" w:rsidRDefault="00D4491A">
            <w:pPr>
              <w:rPr>
                <w:rFonts w:ascii="Verdana" w:hAnsi="Verdana"/>
                <w:sz w:val="18"/>
                <w:szCs w:val="18"/>
              </w:rPr>
            </w:pPr>
            <w:r w:rsidRPr="12323DC9">
              <w:rPr>
                <w:rFonts w:ascii="Verdana" w:hAnsi="Verdana"/>
                <w:sz w:val="18"/>
                <w:szCs w:val="18"/>
              </w:rPr>
              <w:t>Ant</w:t>
            </w:r>
            <w:r w:rsidR="00624FCE" w:rsidRPr="12323DC9">
              <w:rPr>
                <w:rFonts w:ascii="Verdana" w:hAnsi="Verdana"/>
                <w:sz w:val="18"/>
                <w:szCs w:val="18"/>
              </w:rPr>
              <w:t>.</w:t>
            </w:r>
            <w:r w:rsidRPr="12323DC9">
              <w:rPr>
                <w:rFonts w:ascii="Verdana" w:hAnsi="Verdana"/>
                <w:sz w:val="18"/>
                <w:szCs w:val="18"/>
              </w:rPr>
              <w:t xml:space="preserve"> </w:t>
            </w:r>
            <w:r w:rsidR="1EC41C4D" w:rsidRPr="12323DC9">
              <w:rPr>
                <w:rFonts w:ascii="Verdana" w:hAnsi="Verdana"/>
                <w:sz w:val="18"/>
                <w:szCs w:val="18"/>
              </w:rPr>
              <w:t>postar og</w:t>
            </w:r>
            <w:r w:rsidR="00624FCE" w:rsidRPr="12323DC9">
              <w:rPr>
                <w:rFonts w:ascii="Verdana" w:hAnsi="Verdana"/>
                <w:sz w:val="18"/>
                <w:szCs w:val="18"/>
              </w:rPr>
              <w:t>/</w:t>
            </w:r>
            <w:r w:rsidR="1EC41C4D" w:rsidRPr="12323DC9">
              <w:rPr>
                <w:rFonts w:ascii="Verdana" w:hAnsi="Verdana"/>
                <w:sz w:val="18"/>
                <w:szCs w:val="18"/>
              </w:rPr>
              <w:t>eller dokument</w:t>
            </w:r>
          </w:p>
        </w:tc>
        <w:tc>
          <w:tcPr>
            <w:tcW w:w="4341" w:type="dxa"/>
            <w:gridSpan w:val="3"/>
            <w:tcBorders>
              <w:bottom w:val="single" w:sz="4" w:space="0" w:color="auto"/>
            </w:tcBorders>
            <w:shd w:val="clear" w:color="auto" w:fill="auto"/>
            <w:vAlign w:val="center"/>
          </w:tcPr>
          <w:p w14:paraId="613A4342" w14:textId="77777777" w:rsidR="00FD3642" w:rsidRDefault="00FD3642">
            <w:pPr>
              <w:rPr>
                <w:rFonts w:ascii="Verdana" w:eastAsia="MS Gothic" w:hAnsi="Verdana" w:cstheme="minorHAnsi"/>
                <w:color w:val="000000"/>
                <w:sz w:val="18"/>
                <w:szCs w:val="18"/>
                <w:shd w:val="clear" w:color="auto" w:fill="FFFFFF"/>
              </w:rPr>
            </w:pPr>
          </w:p>
        </w:tc>
        <w:tc>
          <w:tcPr>
            <w:tcW w:w="3650" w:type="dxa"/>
            <w:gridSpan w:val="2"/>
            <w:tcBorders>
              <w:bottom w:val="single" w:sz="4" w:space="0" w:color="auto"/>
            </w:tcBorders>
            <w:shd w:val="clear" w:color="auto" w:fill="auto"/>
            <w:vAlign w:val="center"/>
          </w:tcPr>
          <w:p w14:paraId="13331A10" w14:textId="3A595DCA" w:rsidR="00FD3642" w:rsidRDefault="1EC41C4D" w:rsidP="12323DC9">
            <w:pPr>
              <w:rPr>
                <w:rFonts w:ascii="Verdana" w:hAnsi="Verdana" w:cs="Arial"/>
                <w:i/>
                <w:iCs/>
                <w:color w:val="808080" w:themeColor="background1" w:themeShade="80"/>
                <w:sz w:val="14"/>
                <w:szCs w:val="14"/>
              </w:rPr>
            </w:pPr>
            <w:r w:rsidRPr="12323DC9">
              <w:rPr>
                <w:rFonts w:ascii="Verdana" w:hAnsi="Verdana" w:cs="Arial"/>
                <w:i/>
                <w:iCs/>
                <w:color w:val="808080" w:themeColor="background1" w:themeShade="80"/>
                <w:sz w:val="14"/>
                <w:szCs w:val="14"/>
              </w:rPr>
              <w:t>Tal frå produksjonsmiljø. Dersom omfattande liste lag eige dokument med fokus på korleis ein har kome fram til desse tala</w:t>
            </w:r>
          </w:p>
        </w:tc>
      </w:tr>
      <w:tr w:rsidR="00FD3642" w14:paraId="29F40205" w14:textId="77777777" w:rsidTr="1EF0CCD4">
        <w:trPr>
          <w:trHeight w:val="567"/>
        </w:trPr>
        <w:tc>
          <w:tcPr>
            <w:tcW w:w="2486" w:type="dxa"/>
            <w:tcBorders>
              <w:bottom w:val="single" w:sz="4" w:space="0" w:color="auto"/>
            </w:tcBorders>
            <w:vAlign w:val="center"/>
          </w:tcPr>
          <w:p w14:paraId="637E2651" w14:textId="77777777" w:rsidR="00FD3642" w:rsidRDefault="00D4491A">
            <w:pPr>
              <w:rPr>
                <w:rFonts w:ascii="Verdana" w:hAnsi="Verdana"/>
                <w:sz w:val="18"/>
                <w:szCs w:val="18"/>
              </w:rPr>
            </w:pPr>
            <w:r>
              <w:rPr>
                <w:rFonts w:ascii="Verdana" w:hAnsi="Verdana"/>
                <w:sz w:val="18"/>
                <w:szCs w:val="18"/>
              </w:rPr>
              <w:t>Systemdokumentasjon vedlagt/innsendt</w:t>
            </w:r>
          </w:p>
        </w:tc>
        <w:tc>
          <w:tcPr>
            <w:tcW w:w="4341" w:type="dxa"/>
            <w:gridSpan w:val="3"/>
            <w:tcBorders>
              <w:bottom w:val="single" w:sz="4" w:space="0" w:color="auto"/>
            </w:tcBorders>
            <w:shd w:val="clear" w:color="auto" w:fill="auto"/>
            <w:vAlign w:val="center"/>
          </w:tcPr>
          <w:sdt>
            <w:sdtPr>
              <w:rPr>
                <w:rFonts w:ascii="Verdana" w:eastAsia="MS Gothic" w:hAnsi="Verdana" w:cstheme="minorHAnsi"/>
                <w:color w:val="000000"/>
                <w:sz w:val="28"/>
                <w:szCs w:val="28"/>
                <w:shd w:val="clear" w:color="auto" w:fill="FFFFFF"/>
              </w:rPr>
              <w:id w:val="-1920465198"/>
              <w14:checkbox>
                <w14:checked w14:val="0"/>
                <w14:checkedState w14:val="2612" w14:font="MS Gothic"/>
                <w14:uncheckedState w14:val="2610" w14:font="MS Gothic"/>
              </w14:checkbox>
            </w:sdtPr>
            <w:sdtEndPr/>
            <w:sdtContent>
              <w:p w14:paraId="7990D9DF" w14:textId="77777777" w:rsidR="00FD3642" w:rsidRDefault="00D4491A">
                <w:pPr>
                  <w:rPr>
                    <w:rFonts w:ascii="Verdana" w:hAnsi="Verdana" w:cstheme="minorHAnsi"/>
                    <w:sz w:val="16"/>
                    <w:szCs w:val="16"/>
                  </w:rPr>
                </w:pPr>
                <w:r>
                  <w:rPr>
                    <w:rFonts w:ascii="MS Gothic" w:eastAsia="MS Gothic" w:hAnsi="MS Gothic" w:cstheme="minorHAnsi"/>
                    <w:color w:val="000000"/>
                    <w:sz w:val="28"/>
                    <w:szCs w:val="28"/>
                    <w:shd w:val="clear" w:color="auto" w:fill="FFFFFF"/>
                  </w:rPr>
                  <w:t>☐</w:t>
                </w:r>
              </w:p>
            </w:sdtContent>
          </w:sdt>
          <w:p w14:paraId="7DBB1157" w14:textId="77777777" w:rsidR="761DF879" w:rsidRDefault="761DF879"/>
        </w:tc>
        <w:tc>
          <w:tcPr>
            <w:tcW w:w="3650" w:type="dxa"/>
            <w:gridSpan w:val="2"/>
            <w:tcBorders>
              <w:bottom w:val="single" w:sz="4" w:space="0" w:color="auto"/>
            </w:tcBorders>
            <w:shd w:val="clear" w:color="auto" w:fill="auto"/>
            <w:vAlign w:val="center"/>
          </w:tcPr>
          <w:p w14:paraId="45034828" w14:textId="1C5CFA0E" w:rsidR="00FD3642" w:rsidRDefault="3E8BBF05" w:rsidP="6CF8EDD2">
            <w:pPr>
              <w:rPr>
                <w:rFonts w:ascii="Verdana" w:hAnsi="Verdana" w:cs="Arial"/>
                <w:i/>
                <w:iCs/>
                <w:color w:val="808080" w:themeColor="background1" w:themeShade="80"/>
                <w:sz w:val="14"/>
                <w:szCs w:val="14"/>
              </w:rPr>
            </w:pPr>
            <w:r w:rsidRPr="6CF8EDD2">
              <w:rPr>
                <w:rFonts w:ascii="Verdana" w:hAnsi="Verdana" w:cs="Arial"/>
                <w:i/>
                <w:iCs/>
                <w:color w:val="808080" w:themeColor="background1" w:themeShade="80"/>
                <w:sz w:val="14"/>
                <w:szCs w:val="14"/>
              </w:rPr>
              <w:t>Finn</w:t>
            </w:r>
            <w:r w:rsidR="6B93FB59" w:rsidRPr="6CF8EDD2">
              <w:rPr>
                <w:rFonts w:ascii="Verdana" w:hAnsi="Verdana" w:cs="Arial"/>
                <w:i/>
                <w:iCs/>
                <w:color w:val="808080" w:themeColor="background1" w:themeShade="80"/>
                <w:sz w:val="14"/>
                <w:szCs w:val="14"/>
              </w:rPr>
              <w:t>ast</w:t>
            </w:r>
            <w:r w:rsidRPr="6CF8EDD2">
              <w:rPr>
                <w:rFonts w:ascii="Verdana" w:hAnsi="Verdana" w:cs="Arial"/>
                <w:i/>
                <w:iCs/>
                <w:color w:val="808080" w:themeColor="background1" w:themeShade="80"/>
                <w:sz w:val="14"/>
                <w:szCs w:val="14"/>
              </w:rPr>
              <w:t xml:space="preserve"> system og driftshandbøker, ev</w:t>
            </w:r>
            <w:r w:rsidR="29CBC071" w:rsidRPr="6CF8EDD2">
              <w:rPr>
                <w:rFonts w:ascii="Verdana" w:hAnsi="Verdana" w:cs="Arial"/>
                <w:i/>
                <w:iCs/>
                <w:color w:val="808080" w:themeColor="background1" w:themeShade="80"/>
                <w:sz w:val="14"/>
                <w:szCs w:val="14"/>
              </w:rPr>
              <w:t>.</w:t>
            </w:r>
            <w:r w:rsidRPr="6CF8EDD2">
              <w:rPr>
                <w:rFonts w:ascii="Verdana" w:hAnsi="Verdana" w:cs="Arial"/>
                <w:i/>
                <w:iCs/>
                <w:color w:val="808080" w:themeColor="background1" w:themeShade="80"/>
                <w:sz w:val="14"/>
                <w:szCs w:val="14"/>
              </w:rPr>
              <w:t xml:space="preserve"> brukarhandbøker, og er dei ev. vedlagt.</w:t>
            </w:r>
          </w:p>
        </w:tc>
      </w:tr>
      <w:tr w:rsidR="00FD3642" w14:paraId="41E15760" w14:textId="77777777" w:rsidTr="1EF0CCD4">
        <w:trPr>
          <w:trHeight w:val="567"/>
        </w:trPr>
        <w:tc>
          <w:tcPr>
            <w:tcW w:w="2486" w:type="dxa"/>
            <w:tcBorders>
              <w:bottom w:val="single" w:sz="4" w:space="0" w:color="auto"/>
            </w:tcBorders>
            <w:vAlign w:val="center"/>
          </w:tcPr>
          <w:p w14:paraId="10FE4B57" w14:textId="3E50E94C" w:rsidR="00FD3642" w:rsidRDefault="6EA982B5">
            <w:pPr>
              <w:rPr>
                <w:rFonts w:ascii="Verdana" w:hAnsi="Verdana"/>
                <w:sz w:val="18"/>
                <w:szCs w:val="18"/>
              </w:rPr>
            </w:pPr>
            <w:r w:rsidRPr="6CF8EDD2">
              <w:rPr>
                <w:rFonts w:ascii="Verdana" w:hAnsi="Verdana"/>
                <w:sz w:val="18"/>
                <w:szCs w:val="18"/>
              </w:rPr>
              <w:t>Offentlegheit</w:t>
            </w:r>
            <w:r w:rsidR="6B93FB59" w:rsidRPr="6CF8EDD2">
              <w:rPr>
                <w:rFonts w:ascii="Verdana" w:hAnsi="Verdana"/>
                <w:sz w:val="18"/>
                <w:szCs w:val="18"/>
              </w:rPr>
              <w:t>s</w:t>
            </w:r>
            <w:r w:rsidRPr="6CF8EDD2">
              <w:rPr>
                <w:rFonts w:ascii="Verdana" w:hAnsi="Verdana"/>
                <w:sz w:val="18"/>
                <w:szCs w:val="18"/>
              </w:rPr>
              <w:t>vurdering</w:t>
            </w:r>
            <w:r w:rsidR="5DA56AD1" w:rsidRPr="6CF8EDD2">
              <w:rPr>
                <w:rFonts w:ascii="Verdana" w:hAnsi="Verdana"/>
                <w:sz w:val="18"/>
                <w:szCs w:val="18"/>
              </w:rPr>
              <w:t>:</w:t>
            </w:r>
          </w:p>
        </w:tc>
        <w:tc>
          <w:tcPr>
            <w:tcW w:w="4341" w:type="dxa"/>
            <w:gridSpan w:val="3"/>
            <w:tcBorders>
              <w:bottom w:val="single" w:sz="4" w:space="0" w:color="auto"/>
            </w:tcBorders>
            <w:shd w:val="clear" w:color="auto" w:fill="auto"/>
            <w:vAlign w:val="center"/>
          </w:tcPr>
          <w:p w14:paraId="069D1410" w14:textId="689CE1A7" w:rsidR="00FD3642" w:rsidRDefault="00D4491A" w:rsidP="761DF879">
            <w:pPr>
              <w:rPr>
                <w:rFonts w:ascii="Verdana" w:hAnsi="Verdana" w:cstheme="minorBidi"/>
                <w:sz w:val="18"/>
                <w:szCs w:val="18"/>
              </w:rPr>
            </w:pPr>
            <w:r w:rsidRPr="761DF879">
              <w:rPr>
                <w:rFonts w:ascii="Verdana" w:hAnsi="Verdana" w:cstheme="minorBidi"/>
                <w:sz w:val="18"/>
                <w:szCs w:val="18"/>
              </w:rPr>
              <w:t xml:space="preserve">Unntatt </w:t>
            </w:r>
            <w:r w:rsidR="50AA0DD0" w:rsidRPr="761DF879">
              <w:rPr>
                <w:rFonts w:ascii="Verdana" w:hAnsi="Verdana" w:cstheme="minorBidi"/>
                <w:sz w:val="18"/>
                <w:szCs w:val="18"/>
              </w:rPr>
              <w:t>offentlegheit</w:t>
            </w:r>
            <w:r w:rsidRPr="761DF879">
              <w:rPr>
                <w:rFonts w:ascii="Verdana" w:hAnsi="Verdana" w:cstheme="minorBidi"/>
                <w:sz w:val="18"/>
                <w:szCs w:val="18"/>
              </w:rPr>
              <w:t xml:space="preserve"> jf. Offl. § 13 1. ledd, jf. fvl. § 13 1. ledd nr. 1</w:t>
            </w:r>
          </w:p>
        </w:tc>
        <w:tc>
          <w:tcPr>
            <w:tcW w:w="3650" w:type="dxa"/>
            <w:gridSpan w:val="2"/>
            <w:tcBorders>
              <w:bottom w:val="single" w:sz="4" w:space="0" w:color="auto"/>
            </w:tcBorders>
            <w:shd w:val="clear" w:color="auto" w:fill="auto"/>
            <w:vAlign w:val="center"/>
          </w:tcPr>
          <w:p w14:paraId="531759EA" w14:textId="49A9F599" w:rsidR="00FD3642" w:rsidRDefault="58C5A5EB" w:rsidP="761DF879">
            <w:pPr>
              <w:rPr>
                <w:rFonts w:ascii="Verdana" w:hAnsi="Verdana" w:cs="Arial"/>
                <w:i/>
                <w:iCs/>
                <w:color w:val="808080" w:themeColor="background1" w:themeShade="80"/>
                <w:sz w:val="14"/>
                <w:szCs w:val="14"/>
              </w:rPr>
            </w:pPr>
            <w:r w:rsidRPr="761DF879">
              <w:rPr>
                <w:rFonts w:ascii="Verdana" w:hAnsi="Verdana" w:cs="Arial"/>
                <w:i/>
                <w:iCs/>
                <w:color w:val="808080" w:themeColor="background1" w:themeShade="80"/>
                <w:sz w:val="14"/>
                <w:szCs w:val="14"/>
              </w:rPr>
              <w:t>Er delar av materialet er gradert, konsesjonsbelagt, underlagd teieplikt eller av andre grunnar unntatt for offentlegheit (skjerma), skal det informerast særskilt om dette.</w:t>
            </w:r>
          </w:p>
        </w:tc>
      </w:tr>
      <w:tr w:rsidR="00FD3642" w14:paraId="6AD4C7AA" w14:textId="77777777" w:rsidTr="1EF0CCD4">
        <w:trPr>
          <w:trHeight w:val="567"/>
        </w:trPr>
        <w:tc>
          <w:tcPr>
            <w:tcW w:w="2486" w:type="dxa"/>
            <w:shd w:val="clear" w:color="auto" w:fill="FFFFFF" w:themeFill="background1"/>
            <w:vAlign w:val="center"/>
          </w:tcPr>
          <w:p w14:paraId="7CE1D0E4" w14:textId="18233FC9" w:rsidR="00FD3642" w:rsidRDefault="72417833">
            <w:pPr>
              <w:rPr>
                <w:rFonts w:ascii="Verdana" w:hAnsi="Verdana"/>
                <w:sz w:val="18"/>
                <w:szCs w:val="18"/>
              </w:rPr>
            </w:pPr>
            <w:r w:rsidRPr="6CF8EDD2">
              <w:rPr>
                <w:rFonts w:ascii="Verdana" w:hAnsi="Verdana"/>
                <w:sz w:val="18"/>
                <w:szCs w:val="18"/>
              </w:rPr>
              <w:t>Avklaring av rettar</w:t>
            </w:r>
            <w:r w:rsidR="5DA56AD1" w:rsidRPr="6CF8EDD2">
              <w:rPr>
                <w:rFonts w:ascii="Verdana" w:hAnsi="Verdana"/>
                <w:sz w:val="18"/>
                <w:szCs w:val="18"/>
              </w:rPr>
              <w:t xml:space="preserve">: </w:t>
            </w:r>
            <w:r w:rsidR="5DA56AD1" w:rsidRPr="6CF8EDD2">
              <w:rPr>
                <w:rFonts w:ascii="Verdana" w:hAnsi="Verdana"/>
                <w:sz w:val="18"/>
                <w:szCs w:val="18"/>
                <w:vertAlign w:val="superscript"/>
              </w:rPr>
              <w:t>**)</w:t>
            </w:r>
          </w:p>
        </w:tc>
        <w:tc>
          <w:tcPr>
            <w:tcW w:w="4341" w:type="dxa"/>
            <w:gridSpan w:val="3"/>
            <w:shd w:val="clear" w:color="auto" w:fill="FFFFFF" w:themeFill="background1"/>
            <w:vAlign w:val="center"/>
          </w:tcPr>
          <w:p w14:paraId="7E17C4EB" w14:textId="77777777" w:rsidR="00FD3642" w:rsidRDefault="00FD3642">
            <w:pPr>
              <w:rPr>
                <w:rFonts w:ascii="Verdana" w:hAnsi="Verdana" w:cs="Arial"/>
                <w:sz w:val="18"/>
                <w:szCs w:val="18"/>
              </w:rPr>
            </w:pPr>
          </w:p>
        </w:tc>
        <w:tc>
          <w:tcPr>
            <w:tcW w:w="3650" w:type="dxa"/>
            <w:gridSpan w:val="2"/>
            <w:shd w:val="clear" w:color="auto" w:fill="FFFFFF" w:themeFill="background1"/>
            <w:vAlign w:val="center"/>
          </w:tcPr>
          <w:p w14:paraId="70EA6294" w14:textId="1A168728" w:rsidR="00FD3642" w:rsidRDefault="4257B742" w:rsidP="6CF8EDD2">
            <w:pPr>
              <w:rPr>
                <w:rFonts w:ascii="Verdana" w:hAnsi="Verdana" w:cs="Arial"/>
                <w:i/>
                <w:iCs/>
                <w:color w:val="808080" w:themeColor="background1" w:themeShade="80"/>
                <w:sz w:val="14"/>
                <w:szCs w:val="14"/>
              </w:rPr>
            </w:pPr>
            <w:r w:rsidRPr="6CF8EDD2">
              <w:rPr>
                <w:rFonts w:ascii="Verdana" w:hAnsi="Verdana" w:cs="Arial"/>
                <w:i/>
                <w:iCs/>
                <w:color w:val="808080" w:themeColor="background1" w:themeShade="80"/>
                <w:sz w:val="14"/>
                <w:szCs w:val="14"/>
              </w:rPr>
              <w:t xml:space="preserve">Inneheld materialet åndsverk av noko slag bør </w:t>
            </w:r>
            <w:r w:rsidR="72417833" w:rsidRPr="6CF8EDD2">
              <w:rPr>
                <w:rFonts w:ascii="Verdana" w:hAnsi="Verdana" w:cs="Arial"/>
                <w:i/>
                <w:iCs/>
                <w:color w:val="808080" w:themeColor="background1" w:themeShade="80"/>
                <w:sz w:val="14"/>
                <w:szCs w:val="14"/>
              </w:rPr>
              <w:t>ein oppg</w:t>
            </w:r>
            <w:r w:rsidR="00AA72E8">
              <w:rPr>
                <w:rFonts w:ascii="Verdana" w:hAnsi="Verdana" w:cs="Arial"/>
                <w:i/>
                <w:iCs/>
                <w:color w:val="808080" w:themeColor="background1" w:themeShade="80"/>
                <w:sz w:val="14"/>
                <w:szCs w:val="14"/>
              </w:rPr>
              <w:t>je</w:t>
            </w:r>
            <w:r w:rsidR="72417833" w:rsidRPr="6CF8EDD2">
              <w:rPr>
                <w:rFonts w:ascii="Verdana" w:hAnsi="Verdana" w:cs="Arial"/>
                <w:i/>
                <w:iCs/>
                <w:color w:val="808080" w:themeColor="background1" w:themeShade="80"/>
                <w:sz w:val="14"/>
                <w:szCs w:val="14"/>
              </w:rPr>
              <w:t xml:space="preserve"> </w:t>
            </w:r>
            <w:r w:rsidRPr="6CF8EDD2">
              <w:rPr>
                <w:rFonts w:ascii="Verdana" w:hAnsi="Verdana" w:cs="Arial"/>
                <w:i/>
                <w:iCs/>
                <w:color w:val="808080" w:themeColor="background1" w:themeShade="80"/>
                <w:sz w:val="14"/>
                <w:szCs w:val="14"/>
              </w:rPr>
              <w:t>med kva lisens dette materialet skal vidareformidlast med. t.d. Creative Commons lisens</w:t>
            </w:r>
            <w:r w:rsidR="5DA56AD1" w:rsidRPr="6CF8EDD2">
              <w:rPr>
                <w:rFonts w:ascii="Verdana" w:hAnsi="Verdana" w:cs="Arial"/>
                <w:i/>
                <w:iCs/>
                <w:color w:val="808080" w:themeColor="background1" w:themeShade="80"/>
                <w:sz w:val="14"/>
                <w:szCs w:val="14"/>
              </w:rPr>
              <w:t xml:space="preserve"> http://creativecommons.org/choose/?lang=no&amp;jurisdiction=no)</w:t>
            </w:r>
          </w:p>
        </w:tc>
      </w:tr>
      <w:tr w:rsidR="00FD3642" w14:paraId="7B0EEC77" w14:textId="77777777" w:rsidTr="1EF0CCD4">
        <w:trPr>
          <w:trHeight w:val="567"/>
        </w:trPr>
        <w:tc>
          <w:tcPr>
            <w:tcW w:w="2486" w:type="dxa"/>
            <w:tcBorders>
              <w:bottom w:val="single" w:sz="4" w:space="0" w:color="auto"/>
            </w:tcBorders>
            <w:shd w:val="clear" w:color="auto" w:fill="FFFFFF" w:themeFill="background1"/>
            <w:vAlign w:val="center"/>
          </w:tcPr>
          <w:p w14:paraId="7FFCC75B" w14:textId="77777777" w:rsidR="00FD3642" w:rsidRDefault="00D4491A">
            <w:pPr>
              <w:rPr>
                <w:rFonts w:ascii="Verdana" w:hAnsi="Verdana"/>
                <w:sz w:val="18"/>
                <w:szCs w:val="18"/>
              </w:rPr>
            </w:pPr>
            <w:r>
              <w:rPr>
                <w:rFonts w:ascii="Verdana" w:hAnsi="Verdana"/>
                <w:sz w:val="18"/>
                <w:szCs w:val="18"/>
              </w:rPr>
              <w:t>Kommentar</w:t>
            </w:r>
          </w:p>
        </w:tc>
        <w:tc>
          <w:tcPr>
            <w:tcW w:w="7991" w:type="dxa"/>
            <w:gridSpan w:val="5"/>
            <w:tcBorders>
              <w:bottom w:val="single" w:sz="4" w:space="0" w:color="auto"/>
            </w:tcBorders>
            <w:shd w:val="clear" w:color="auto" w:fill="FFFFFF" w:themeFill="background1"/>
            <w:vAlign w:val="center"/>
          </w:tcPr>
          <w:p w14:paraId="1F78DEFA" w14:textId="77777777" w:rsidR="00FD3642" w:rsidRDefault="00FD3642">
            <w:pPr>
              <w:rPr>
                <w:rFonts w:ascii="Verdana" w:hAnsi="Verdana" w:cs="Arial"/>
                <w:color w:val="808080" w:themeColor="background1" w:themeShade="80"/>
                <w:sz w:val="18"/>
                <w:szCs w:val="18"/>
              </w:rPr>
            </w:pPr>
          </w:p>
        </w:tc>
      </w:tr>
    </w:tbl>
    <w:p w14:paraId="069294A9" w14:textId="17500E2B" w:rsidR="00FD3642" w:rsidRDefault="5DA56AD1">
      <w:pPr>
        <w:rPr>
          <w:rFonts w:ascii="Verdana" w:hAnsi="Verdana"/>
          <w:sz w:val="16"/>
          <w:szCs w:val="16"/>
        </w:rPr>
      </w:pPr>
      <w:r w:rsidRPr="6CF8EDD2">
        <w:rPr>
          <w:rFonts w:ascii="Verdana" w:hAnsi="Verdana"/>
          <w:sz w:val="16"/>
          <w:szCs w:val="16"/>
          <w:vertAlign w:val="superscript"/>
        </w:rPr>
        <w:t xml:space="preserve">*)  </w:t>
      </w:r>
      <w:r w:rsidR="4634E485" w:rsidRPr="6CF8EDD2">
        <w:rPr>
          <w:rFonts w:ascii="Verdana" w:hAnsi="Verdana"/>
          <w:sz w:val="16"/>
          <w:szCs w:val="16"/>
        </w:rPr>
        <w:t>I</w:t>
      </w:r>
      <w:r w:rsidR="0CF005A1" w:rsidRPr="6CF8EDD2">
        <w:rPr>
          <w:rFonts w:ascii="Verdana" w:hAnsi="Verdana"/>
          <w:sz w:val="16"/>
          <w:szCs w:val="16"/>
        </w:rPr>
        <w:t>kkje</w:t>
      </w:r>
      <w:r w:rsidRPr="6CF8EDD2">
        <w:rPr>
          <w:rFonts w:ascii="Verdana" w:hAnsi="Verdana"/>
          <w:sz w:val="16"/>
          <w:szCs w:val="16"/>
        </w:rPr>
        <w:t xml:space="preserve"> </w:t>
      </w:r>
      <w:r w:rsidR="4634E485" w:rsidRPr="6CF8EDD2">
        <w:rPr>
          <w:rFonts w:ascii="Verdana" w:hAnsi="Verdana"/>
          <w:sz w:val="16"/>
          <w:szCs w:val="16"/>
        </w:rPr>
        <w:t xml:space="preserve">nødvendig </w:t>
      </w:r>
      <w:r w:rsidRPr="6CF8EDD2">
        <w:rPr>
          <w:rFonts w:ascii="Verdana" w:hAnsi="Verdana"/>
          <w:sz w:val="16"/>
          <w:szCs w:val="16"/>
        </w:rPr>
        <w:t>for Koark/Noark system.</w:t>
      </w:r>
    </w:p>
    <w:p w14:paraId="7E15A74B" w14:textId="6AA2D01A" w:rsidR="00D4491A" w:rsidDel="0075454A" w:rsidRDefault="00D4491A" w:rsidP="761DF879">
      <w:pPr>
        <w:rPr>
          <w:del w:id="1" w:author="Forfatter"/>
          <w:rFonts w:ascii="Verdana" w:hAnsi="Verdana"/>
          <w:sz w:val="16"/>
          <w:szCs w:val="16"/>
        </w:rPr>
      </w:pPr>
      <w:r w:rsidRPr="761DF879">
        <w:rPr>
          <w:rFonts w:ascii="Verdana" w:hAnsi="Verdana"/>
          <w:sz w:val="16"/>
          <w:szCs w:val="16"/>
          <w:vertAlign w:val="superscript"/>
        </w:rPr>
        <w:t>**)</w:t>
      </w:r>
      <w:r w:rsidR="6DA73A70" w:rsidRPr="761DF879">
        <w:rPr>
          <w:rFonts w:ascii="Verdana" w:hAnsi="Verdana"/>
          <w:sz w:val="16"/>
          <w:szCs w:val="16"/>
          <w:vertAlign w:val="superscript"/>
        </w:rPr>
        <w:t xml:space="preserve"> </w:t>
      </w:r>
      <w:r w:rsidR="7BF4D636" w:rsidRPr="761DF879">
        <w:rPr>
          <w:rFonts w:ascii="Verdana" w:eastAsia="Verdana" w:hAnsi="Verdana" w:cs="Verdana"/>
          <w:sz w:val="20"/>
          <w:szCs w:val="20"/>
          <w:vertAlign w:val="superscript"/>
        </w:rPr>
        <w:t>Gjeld særskilt for arkiv som ikkje blir regulert av offentleglova.</w:t>
      </w:r>
    </w:p>
    <w:p w14:paraId="66F23910" w14:textId="77777777" w:rsidR="00FD3642" w:rsidRDefault="00FD3642">
      <w:pPr>
        <w:rPr>
          <w:rFonts w:ascii="Verdana" w:hAnsi="Verdana"/>
          <w:sz w:val="16"/>
          <w:szCs w:val="16"/>
        </w:rPr>
      </w:pPr>
    </w:p>
    <w:p w14:paraId="75841744" w14:textId="77777777" w:rsidR="00FD3642" w:rsidRDefault="00D4491A">
      <w:pPr>
        <w:rPr>
          <w:rFonts w:ascii="Verdana" w:hAnsi="Verdana"/>
          <w:sz w:val="16"/>
          <w:szCs w:val="16"/>
        </w:rPr>
      </w:pPr>
      <w:r>
        <w:rPr>
          <w:rFonts w:ascii="Verdana" w:hAnsi="Verdana"/>
          <w:sz w:val="16"/>
          <w:szCs w:val="16"/>
        </w:rPr>
        <w:br w:type="page"/>
      </w:r>
    </w:p>
    <w:p w14:paraId="677D8097" w14:textId="77777777" w:rsidR="00FD3642" w:rsidRDefault="00FD3642">
      <w:pPr>
        <w:rPr>
          <w:rFonts w:ascii="Verdana" w:hAnsi="Verdana"/>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9"/>
        <w:gridCol w:w="4694"/>
        <w:gridCol w:w="3294"/>
      </w:tblGrid>
      <w:tr w:rsidR="00FD3642" w14:paraId="2F22E884" w14:textId="77777777" w:rsidTr="761DF879">
        <w:trPr>
          <w:trHeight w:val="567"/>
        </w:trPr>
        <w:tc>
          <w:tcPr>
            <w:tcW w:w="2541" w:type="dxa"/>
            <w:tcBorders>
              <w:bottom w:val="single" w:sz="4" w:space="0" w:color="auto"/>
            </w:tcBorders>
            <w:shd w:val="clear" w:color="auto" w:fill="F2F2F2" w:themeFill="background1" w:themeFillShade="F2"/>
            <w:vAlign w:val="center"/>
          </w:tcPr>
          <w:p w14:paraId="54BB087B" w14:textId="77777777" w:rsidR="00FD3642" w:rsidRDefault="00D4491A">
            <w:pPr>
              <w:rPr>
                <w:rFonts w:ascii="Verdana" w:hAnsi="Verdana"/>
                <w:sz w:val="18"/>
                <w:szCs w:val="18"/>
              </w:rPr>
            </w:pPr>
            <w:r>
              <w:rPr>
                <w:rFonts w:ascii="Verdana" w:hAnsi="Verdana"/>
                <w:sz w:val="18"/>
                <w:szCs w:val="18"/>
              </w:rPr>
              <w:t>Sjekksum (SHA-256):</w:t>
            </w:r>
          </w:p>
        </w:tc>
        <w:tc>
          <w:tcPr>
            <w:tcW w:w="8162" w:type="dxa"/>
            <w:gridSpan w:val="2"/>
            <w:tcBorders>
              <w:bottom w:val="single" w:sz="4" w:space="0" w:color="auto"/>
            </w:tcBorders>
            <w:shd w:val="clear" w:color="auto" w:fill="F2F2F2" w:themeFill="background1" w:themeFillShade="F2"/>
            <w:vAlign w:val="center"/>
          </w:tcPr>
          <w:p w14:paraId="2641388B" w14:textId="77777777" w:rsidR="00FD3642" w:rsidRDefault="00FD3642">
            <w:pPr>
              <w:rPr>
                <w:rFonts w:ascii="Verdana" w:hAnsi="Verdana" w:cs="Arial"/>
                <w:sz w:val="18"/>
                <w:szCs w:val="18"/>
              </w:rPr>
            </w:pPr>
          </w:p>
        </w:tc>
      </w:tr>
      <w:tr w:rsidR="00FD3642" w14:paraId="6B2A400C" w14:textId="77777777" w:rsidTr="761DF879">
        <w:trPr>
          <w:trHeight w:val="567"/>
        </w:trPr>
        <w:tc>
          <w:tcPr>
            <w:tcW w:w="2541" w:type="dxa"/>
            <w:tcBorders>
              <w:bottom w:val="single" w:sz="4" w:space="0" w:color="auto"/>
            </w:tcBorders>
            <w:shd w:val="clear" w:color="auto" w:fill="F2F2F2" w:themeFill="background1" w:themeFillShade="F2"/>
            <w:vAlign w:val="center"/>
          </w:tcPr>
          <w:p w14:paraId="693ED662" w14:textId="77777777" w:rsidR="00FD3642" w:rsidRDefault="00D4491A">
            <w:pPr>
              <w:rPr>
                <w:rFonts w:ascii="Verdana" w:hAnsi="Verdana"/>
                <w:sz w:val="18"/>
                <w:szCs w:val="18"/>
              </w:rPr>
            </w:pPr>
            <w:r>
              <w:rPr>
                <w:rFonts w:ascii="Verdana" w:hAnsi="Verdana"/>
                <w:sz w:val="18"/>
                <w:szCs w:val="18"/>
              </w:rPr>
              <w:t>UUID:</w:t>
            </w:r>
          </w:p>
        </w:tc>
        <w:tc>
          <w:tcPr>
            <w:tcW w:w="4797" w:type="dxa"/>
            <w:tcBorders>
              <w:bottom w:val="single" w:sz="4" w:space="0" w:color="auto"/>
            </w:tcBorders>
            <w:shd w:val="clear" w:color="auto" w:fill="F2F2F2" w:themeFill="background1" w:themeFillShade="F2"/>
            <w:vAlign w:val="center"/>
          </w:tcPr>
          <w:p w14:paraId="2AB363EA" w14:textId="77777777" w:rsidR="00FD3642" w:rsidRDefault="00FD3642">
            <w:pPr>
              <w:rPr>
                <w:rFonts w:ascii="Verdana" w:hAnsi="Verdana" w:cs="Arial"/>
                <w:sz w:val="18"/>
                <w:szCs w:val="18"/>
              </w:rPr>
            </w:pPr>
          </w:p>
        </w:tc>
        <w:tc>
          <w:tcPr>
            <w:tcW w:w="3365" w:type="dxa"/>
            <w:tcBorders>
              <w:bottom w:val="single" w:sz="4" w:space="0" w:color="auto"/>
            </w:tcBorders>
            <w:shd w:val="clear" w:color="auto" w:fill="F2F2F2" w:themeFill="background1" w:themeFillShade="F2"/>
            <w:vAlign w:val="center"/>
          </w:tcPr>
          <w:p w14:paraId="3F0CDA94" w14:textId="0D2E8031" w:rsidR="00FD3642" w:rsidRDefault="09F2D294" w:rsidP="761DF879">
            <w:pPr>
              <w:rPr>
                <w:rFonts w:ascii="Verdana" w:hAnsi="Verdana" w:cs="Arial"/>
                <w:i/>
                <w:iCs/>
                <w:sz w:val="18"/>
                <w:szCs w:val="18"/>
              </w:rPr>
            </w:pPr>
            <w:r w:rsidRPr="761DF879">
              <w:rPr>
                <w:rFonts w:ascii="Verdana" w:hAnsi="Verdana" w:cs="Arial"/>
                <w:i/>
                <w:iCs/>
                <w:sz w:val="18"/>
                <w:szCs w:val="18"/>
              </w:rPr>
              <w:t>UUID type 1 er å føretrekkja fordi identiteten til maskin og tidspunkt kjem fram.</w:t>
            </w:r>
          </w:p>
        </w:tc>
      </w:tr>
    </w:tbl>
    <w:p w14:paraId="4EE7F5DC" w14:textId="77777777" w:rsidR="00FD3642" w:rsidRDefault="00FD3642">
      <w:pPr>
        <w:rPr>
          <w:rFonts w:ascii="Verdana" w:hAnsi="Verdana"/>
          <w:sz w:val="16"/>
          <w:szCs w:val="16"/>
        </w:rPr>
      </w:pPr>
    </w:p>
    <w:p w14:paraId="33CFC92C" w14:textId="77777777" w:rsidR="00FD3642" w:rsidRDefault="00FD3642">
      <w:pPr>
        <w:rPr>
          <w:rFonts w:ascii="Verdana" w:hAnsi="Verdana"/>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2199"/>
        <w:gridCol w:w="2498"/>
        <w:gridCol w:w="3293"/>
      </w:tblGrid>
      <w:tr w:rsidR="00FD3642" w14:paraId="6A759774" w14:textId="77777777" w:rsidTr="6CF8EDD2">
        <w:trPr>
          <w:trHeight w:val="567"/>
        </w:trPr>
        <w:tc>
          <w:tcPr>
            <w:tcW w:w="4786" w:type="dxa"/>
            <w:gridSpan w:val="2"/>
            <w:tcBorders>
              <w:top w:val="single" w:sz="4" w:space="0" w:color="auto"/>
            </w:tcBorders>
            <w:shd w:val="clear" w:color="auto" w:fill="D9D9D9" w:themeFill="background1" w:themeFillShade="D9"/>
            <w:vAlign w:val="center"/>
          </w:tcPr>
          <w:p w14:paraId="45656511" w14:textId="6638DC02" w:rsidR="00FD3642" w:rsidRDefault="31BD1971">
            <w:pPr>
              <w:rPr>
                <w:rFonts w:ascii="Verdana" w:hAnsi="Verdana" w:cs="Arial"/>
                <w:sz w:val="18"/>
                <w:szCs w:val="18"/>
              </w:rPr>
            </w:pPr>
            <w:r w:rsidRPr="6CF8EDD2">
              <w:rPr>
                <w:rFonts w:ascii="Verdana" w:hAnsi="Verdana"/>
                <w:sz w:val="18"/>
                <w:szCs w:val="18"/>
              </w:rPr>
              <w:t>Viss</w:t>
            </w:r>
            <w:r w:rsidR="5DA56AD1" w:rsidRPr="6CF8EDD2">
              <w:rPr>
                <w:rFonts w:ascii="Verdana" w:hAnsi="Verdana"/>
                <w:sz w:val="18"/>
                <w:szCs w:val="18"/>
              </w:rPr>
              <w:t xml:space="preserve"> konvertering er utført:</w:t>
            </w:r>
          </w:p>
        </w:tc>
        <w:tc>
          <w:tcPr>
            <w:tcW w:w="5917" w:type="dxa"/>
            <w:gridSpan w:val="2"/>
            <w:tcBorders>
              <w:top w:val="single" w:sz="4" w:space="0" w:color="auto"/>
            </w:tcBorders>
            <w:shd w:val="clear" w:color="auto" w:fill="D9D9D9" w:themeFill="background1" w:themeFillShade="D9"/>
            <w:vAlign w:val="center"/>
          </w:tcPr>
          <w:p w14:paraId="5DE30CF9" w14:textId="1700ECDC" w:rsidR="00FD3642" w:rsidRDefault="5796E808" w:rsidP="761DF879">
            <w:pPr>
              <w:rPr>
                <w:rFonts w:ascii="Verdana" w:hAnsi="Verdana" w:cs="Arial"/>
                <w:i/>
                <w:iCs/>
                <w:color w:val="808080"/>
                <w:sz w:val="14"/>
                <w:szCs w:val="14"/>
              </w:rPr>
            </w:pPr>
            <w:r w:rsidRPr="761DF879">
              <w:rPr>
                <w:rFonts w:ascii="Verdana" w:hAnsi="Verdana" w:cs="Arial"/>
                <w:i/>
                <w:iCs/>
                <w:sz w:val="14"/>
                <w:szCs w:val="14"/>
              </w:rPr>
              <w:t>Er det på noko tidspunkt overført data frå eitt anna datasystem til dette?</w:t>
            </w:r>
          </w:p>
        </w:tc>
      </w:tr>
      <w:tr w:rsidR="00FD3642" w14:paraId="11EAF2F1" w14:textId="77777777" w:rsidTr="6CF8EDD2">
        <w:trPr>
          <w:trHeight w:val="567"/>
        </w:trPr>
        <w:tc>
          <w:tcPr>
            <w:tcW w:w="2540" w:type="dxa"/>
            <w:tcBorders>
              <w:bottom w:val="single" w:sz="4" w:space="0" w:color="auto"/>
            </w:tcBorders>
            <w:shd w:val="clear" w:color="auto" w:fill="D9D9D9" w:themeFill="background1" w:themeFillShade="D9"/>
            <w:vAlign w:val="center"/>
          </w:tcPr>
          <w:p w14:paraId="3C4025AB" w14:textId="77777777" w:rsidR="00FD3642" w:rsidRDefault="00D4491A">
            <w:pPr>
              <w:rPr>
                <w:rFonts w:ascii="Verdana" w:hAnsi="Verdana"/>
                <w:sz w:val="18"/>
                <w:szCs w:val="18"/>
              </w:rPr>
            </w:pPr>
            <w:r>
              <w:rPr>
                <w:rFonts w:ascii="Verdana" w:hAnsi="Verdana"/>
                <w:sz w:val="18"/>
                <w:szCs w:val="18"/>
              </w:rPr>
              <w:t>Dato konvertert:</w:t>
            </w:r>
          </w:p>
        </w:tc>
        <w:tc>
          <w:tcPr>
            <w:tcW w:w="2246" w:type="dxa"/>
            <w:tcBorders>
              <w:bottom w:val="single" w:sz="4" w:space="0" w:color="auto"/>
            </w:tcBorders>
            <w:shd w:val="clear" w:color="auto" w:fill="D9D9D9" w:themeFill="background1" w:themeFillShade="D9"/>
            <w:vAlign w:val="center"/>
          </w:tcPr>
          <w:p w14:paraId="03F1D383" w14:textId="77777777" w:rsidR="00FD3642" w:rsidRDefault="00FD3642">
            <w:pPr>
              <w:rPr>
                <w:rFonts w:ascii="Verdana" w:hAnsi="Verdana" w:cs="Arial"/>
                <w:sz w:val="18"/>
                <w:szCs w:val="18"/>
              </w:rPr>
            </w:pPr>
          </w:p>
        </w:tc>
        <w:tc>
          <w:tcPr>
            <w:tcW w:w="2552" w:type="dxa"/>
            <w:tcBorders>
              <w:bottom w:val="single" w:sz="4" w:space="0" w:color="auto"/>
            </w:tcBorders>
            <w:shd w:val="clear" w:color="auto" w:fill="D9D9D9" w:themeFill="background1" w:themeFillShade="D9"/>
            <w:vAlign w:val="center"/>
          </w:tcPr>
          <w:p w14:paraId="6F4BF984" w14:textId="77777777" w:rsidR="00FD3642" w:rsidRDefault="00D4491A">
            <w:pPr>
              <w:rPr>
                <w:rFonts w:ascii="Verdana" w:hAnsi="Verdana" w:cs="Arial"/>
                <w:sz w:val="18"/>
                <w:szCs w:val="18"/>
              </w:rPr>
            </w:pPr>
            <w:r>
              <w:rPr>
                <w:rFonts w:ascii="Verdana" w:hAnsi="Verdana" w:cs="Arial"/>
                <w:sz w:val="18"/>
                <w:szCs w:val="18"/>
              </w:rPr>
              <w:t>Utført av:</w:t>
            </w:r>
          </w:p>
        </w:tc>
        <w:tc>
          <w:tcPr>
            <w:tcW w:w="3365" w:type="dxa"/>
            <w:tcBorders>
              <w:bottom w:val="single" w:sz="4" w:space="0" w:color="auto"/>
            </w:tcBorders>
            <w:shd w:val="clear" w:color="auto" w:fill="D9D9D9" w:themeFill="background1" w:themeFillShade="D9"/>
            <w:vAlign w:val="center"/>
          </w:tcPr>
          <w:p w14:paraId="50B02E3E" w14:textId="77777777" w:rsidR="00FD3642" w:rsidRDefault="00FD3642">
            <w:pPr>
              <w:rPr>
                <w:rFonts w:ascii="Verdana" w:hAnsi="Verdana" w:cs="Arial"/>
                <w:sz w:val="18"/>
                <w:szCs w:val="18"/>
              </w:rPr>
            </w:pPr>
          </w:p>
        </w:tc>
      </w:tr>
      <w:tr w:rsidR="00FD3642" w14:paraId="3AC9EA00" w14:textId="77777777" w:rsidTr="6CF8EDD2">
        <w:trPr>
          <w:trHeight w:val="567"/>
        </w:trPr>
        <w:tc>
          <w:tcPr>
            <w:tcW w:w="2540" w:type="dxa"/>
            <w:shd w:val="clear" w:color="auto" w:fill="D9D9D9" w:themeFill="background1" w:themeFillShade="D9"/>
            <w:vAlign w:val="center"/>
          </w:tcPr>
          <w:p w14:paraId="7D76C909" w14:textId="6E35D4C6" w:rsidR="00FD3642" w:rsidRDefault="00D4491A">
            <w:pPr>
              <w:rPr>
                <w:rFonts w:ascii="Verdana" w:hAnsi="Verdana"/>
                <w:sz w:val="18"/>
                <w:szCs w:val="18"/>
              </w:rPr>
            </w:pPr>
            <w:r w:rsidRPr="761DF879">
              <w:rPr>
                <w:rFonts w:ascii="Verdana" w:hAnsi="Verdana"/>
                <w:sz w:val="18"/>
                <w:szCs w:val="18"/>
              </w:rPr>
              <w:t xml:space="preserve">Datasystem og versjon konvertert </w:t>
            </w:r>
            <w:r w:rsidR="1EE9D091" w:rsidRPr="761DF879">
              <w:rPr>
                <w:rFonts w:ascii="Verdana" w:hAnsi="Verdana"/>
                <w:sz w:val="18"/>
                <w:szCs w:val="18"/>
              </w:rPr>
              <w:t>frå</w:t>
            </w:r>
            <w:r w:rsidRPr="761DF879">
              <w:rPr>
                <w:rFonts w:ascii="Verdana" w:hAnsi="Verdana"/>
                <w:sz w:val="18"/>
                <w:szCs w:val="18"/>
              </w:rPr>
              <w:t>:</w:t>
            </w:r>
          </w:p>
        </w:tc>
        <w:tc>
          <w:tcPr>
            <w:tcW w:w="8163" w:type="dxa"/>
            <w:gridSpan w:val="3"/>
            <w:shd w:val="clear" w:color="auto" w:fill="D9D9D9" w:themeFill="background1" w:themeFillShade="D9"/>
            <w:vAlign w:val="center"/>
          </w:tcPr>
          <w:p w14:paraId="510B5508" w14:textId="77777777" w:rsidR="00FD3642" w:rsidRDefault="00FD3642">
            <w:pPr>
              <w:rPr>
                <w:rFonts w:ascii="Verdana" w:hAnsi="Verdana" w:cs="Arial"/>
                <w:sz w:val="18"/>
                <w:szCs w:val="18"/>
              </w:rPr>
            </w:pPr>
          </w:p>
        </w:tc>
      </w:tr>
      <w:tr w:rsidR="00FD3642" w14:paraId="01616E45" w14:textId="77777777" w:rsidTr="6CF8EDD2">
        <w:trPr>
          <w:trHeight w:val="567"/>
        </w:trPr>
        <w:tc>
          <w:tcPr>
            <w:tcW w:w="2540" w:type="dxa"/>
            <w:tcBorders>
              <w:bottom w:val="single" w:sz="4" w:space="0" w:color="auto"/>
            </w:tcBorders>
            <w:shd w:val="clear" w:color="auto" w:fill="D9D9D9" w:themeFill="background1" w:themeFillShade="D9"/>
            <w:vAlign w:val="center"/>
          </w:tcPr>
          <w:p w14:paraId="6F22D086" w14:textId="77777777" w:rsidR="00FD3642" w:rsidRDefault="00D4491A">
            <w:pPr>
              <w:rPr>
                <w:rFonts w:ascii="Verdana" w:hAnsi="Verdana"/>
                <w:sz w:val="18"/>
                <w:szCs w:val="18"/>
              </w:rPr>
            </w:pPr>
            <w:r>
              <w:rPr>
                <w:rFonts w:ascii="Verdana" w:hAnsi="Verdana"/>
                <w:sz w:val="18"/>
                <w:szCs w:val="18"/>
              </w:rPr>
              <w:t>Kommentar</w:t>
            </w:r>
          </w:p>
        </w:tc>
        <w:tc>
          <w:tcPr>
            <w:tcW w:w="8163" w:type="dxa"/>
            <w:gridSpan w:val="3"/>
            <w:tcBorders>
              <w:bottom w:val="single" w:sz="4" w:space="0" w:color="auto"/>
            </w:tcBorders>
            <w:shd w:val="clear" w:color="auto" w:fill="D9D9D9" w:themeFill="background1" w:themeFillShade="D9"/>
            <w:vAlign w:val="center"/>
          </w:tcPr>
          <w:p w14:paraId="25A68C4F" w14:textId="77777777" w:rsidR="00FD3642" w:rsidRDefault="00FD3642">
            <w:pPr>
              <w:rPr>
                <w:rFonts w:ascii="Verdana" w:hAnsi="Verdana" w:cs="Arial"/>
                <w:sz w:val="18"/>
                <w:szCs w:val="18"/>
              </w:rPr>
            </w:pPr>
          </w:p>
        </w:tc>
      </w:tr>
    </w:tbl>
    <w:p w14:paraId="11D0100E" w14:textId="77777777" w:rsidR="00FD3642" w:rsidRDefault="00FD3642">
      <w:pPr>
        <w:rPr>
          <w:rFonts w:ascii="Verdana" w:hAnsi="Verdana"/>
          <w:sz w:val="8"/>
          <w:szCs w:val="8"/>
        </w:rPr>
      </w:pPr>
    </w:p>
    <w:p w14:paraId="7604AB65" w14:textId="77777777" w:rsidR="00FD3642" w:rsidRDefault="00FD3642">
      <w:pPr>
        <w:rPr>
          <w:rFonts w:ascii="Verdana" w:hAnsi="Verdana"/>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2201"/>
        <w:gridCol w:w="5789"/>
      </w:tblGrid>
      <w:tr w:rsidR="00FD3642" w14:paraId="3584C0B7" w14:textId="77777777" w:rsidTr="6CF8EDD2">
        <w:trPr>
          <w:trHeight w:val="567"/>
        </w:trPr>
        <w:tc>
          <w:tcPr>
            <w:tcW w:w="4786" w:type="dxa"/>
            <w:gridSpan w:val="2"/>
            <w:tcBorders>
              <w:top w:val="single" w:sz="4" w:space="0" w:color="auto"/>
            </w:tcBorders>
            <w:shd w:val="clear" w:color="auto" w:fill="BFBFBF" w:themeFill="background1" w:themeFillShade="BF"/>
            <w:vAlign w:val="center"/>
          </w:tcPr>
          <w:p w14:paraId="2C3043E1" w14:textId="497920D0" w:rsidR="00FD3642" w:rsidRDefault="7D159113">
            <w:pPr>
              <w:rPr>
                <w:rFonts w:ascii="Verdana" w:hAnsi="Verdana" w:cs="Arial"/>
                <w:sz w:val="18"/>
                <w:szCs w:val="18"/>
              </w:rPr>
            </w:pPr>
            <w:r w:rsidRPr="6CF8EDD2">
              <w:rPr>
                <w:rFonts w:ascii="Verdana" w:hAnsi="Verdana"/>
                <w:sz w:val="18"/>
                <w:szCs w:val="18"/>
              </w:rPr>
              <w:t>V</w:t>
            </w:r>
            <w:r w:rsidR="5DA56AD1" w:rsidRPr="6CF8EDD2">
              <w:rPr>
                <w:rFonts w:ascii="Verdana" w:hAnsi="Verdana"/>
                <w:sz w:val="18"/>
                <w:szCs w:val="18"/>
              </w:rPr>
              <w:t>i</w:t>
            </w:r>
            <w:r w:rsidR="5837CE71" w:rsidRPr="6CF8EDD2">
              <w:rPr>
                <w:rFonts w:ascii="Verdana" w:hAnsi="Verdana"/>
                <w:sz w:val="18"/>
                <w:szCs w:val="18"/>
              </w:rPr>
              <w:t>s</w:t>
            </w:r>
            <w:r w:rsidR="5DA56AD1" w:rsidRPr="6CF8EDD2">
              <w:rPr>
                <w:rFonts w:ascii="Verdana" w:hAnsi="Verdana"/>
                <w:sz w:val="18"/>
                <w:szCs w:val="18"/>
              </w:rPr>
              <w:t xml:space="preserve">s kassasjon er utført: </w:t>
            </w:r>
          </w:p>
        </w:tc>
        <w:tc>
          <w:tcPr>
            <w:tcW w:w="5917" w:type="dxa"/>
            <w:tcBorders>
              <w:top w:val="single" w:sz="4" w:space="0" w:color="auto"/>
            </w:tcBorders>
            <w:shd w:val="clear" w:color="auto" w:fill="BFBFBF" w:themeFill="background1" w:themeFillShade="BF"/>
            <w:vAlign w:val="center"/>
          </w:tcPr>
          <w:p w14:paraId="52A8EC79" w14:textId="0974D376" w:rsidR="00FD3642" w:rsidRDefault="791DFC0B" w:rsidP="6CF8EDD2">
            <w:pPr>
              <w:rPr>
                <w:rFonts w:ascii="Verdana" w:hAnsi="Verdana" w:cs="Arial"/>
                <w:i/>
                <w:iCs/>
                <w:sz w:val="14"/>
                <w:szCs w:val="14"/>
              </w:rPr>
            </w:pPr>
            <w:r w:rsidRPr="6CF8EDD2">
              <w:rPr>
                <w:rFonts w:ascii="Verdana" w:hAnsi="Verdana" w:cs="Arial"/>
                <w:i/>
                <w:iCs/>
                <w:sz w:val="14"/>
                <w:szCs w:val="14"/>
              </w:rPr>
              <w:t>I samsvar med § 9 i Arkivlo</w:t>
            </w:r>
            <w:r w:rsidR="7CF9B951" w:rsidRPr="6CF8EDD2">
              <w:rPr>
                <w:rFonts w:ascii="Verdana" w:hAnsi="Verdana" w:cs="Arial"/>
                <w:i/>
                <w:iCs/>
                <w:sz w:val="14"/>
                <w:szCs w:val="14"/>
              </w:rPr>
              <w:t>va</w:t>
            </w:r>
            <w:r w:rsidRPr="6CF8EDD2">
              <w:rPr>
                <w:rFonts w:ascii="Verdana" w:hAnsi="Verdana" w:cs="Arial"/>
                <w:i/>
                <w:iCs/>
                <w:sz w:val="14"/>
                <w:szCs w:val="14"/>
              </w:rPr>
              <w:t xml:space="preserve"> kan personregister eller delar av personregister bli sletta etter forskriftene i personopplysningslova, helseregisterlova og etter forskrifter med heimel i helseregisterlova §§ 7 og 8.</w:t>
            </w:r>
          </w:p>
        </w:tc>
      </w:tr>
      <w:tr w:rsidR="00FD3642" w14:paraId="26F97AB7" w14:textId="77777777" w:rsidTr="6CF8EDD2">
        <w:trPr>
          <w:trHeight w:val="567"/>
        </w:trPr>
        <w:tc>
          <w:tcPr>
            <w:tcW w:w="2540" w:type="dxa"/>
            <w:shd w:val="clear" w:color="auto" w:fill="BFBFBF" w:themeFill="background1" w:themeFillShade="BF"/>
            <w:vAlign w:val="center"/>
          </w:tcPr>
          <w:p w14:paraId="40E1EF64" w14:textId="2D7A7121" w:rsidR="00FD3642" w:rsidRDefault="00D4491A">
            <w:pPr>
              <w:rPr>
                <w:rFonts w:ascii="Verdana" w:hAnsi="Verdana"/>
                <w:sz w:val="18"/>
                <w:szCs w:val="18"/>
              </w:rPr>
            </w:pPr>
            <w:r w:rsidRPr="761DF879">
              <w:rPr>
                <w:rFonts w:ascii="Verdana" w:hAnsi="Verdana"/>
                <w:sz w:val="18"/>
                <w:szCs w:val="18"/>
              </w:rPr>
              <w:t>Dato kassert (slett</w:t>
            </w:r>
            <w:r w:rsidR="73E5AE72" w:rsidRPr="761DF879">
              <w:rPr>
                <w:rFonts w:ascii="Verdana" w:hAnsi="Verdana"/>
                <w:sz w:val="18"/>
                <w:szCs w:val="18"/>
              </w:rPr>
              <w:t>a</w:t>
            </w:r>
            <w:r w:rsidRPr="761DF879">
              <w:rPr>
                <w:rFonts w:ascii="Verdana" w:hAnsi="Verdana"/>
                <w:sz w:val="18"/>
                <w:szCs w:val="18"/>
              </w:rPr>
              <w:t>):</w:t>
            </w:r>
          </w:p>
        </w:tc>
        <w:tc>
          <w:tcPr>
            <w:tcW w:w="8163" w:type="dxa"/>
            <w:gridSpan w:val="2"/>
            <w:shd w:val="clear" w:color="auto" w:fill="BFBFBF" w:themeFill="background1" w:themeFillShade="BF"/>
            <w:vAlign w:val="center"/>
          </w:tcPr>
          <w:p w14:paraId="36A9B109" w14:textId="77777777" w:rsidR="00FD3642" w:rsidRDefault="00FD3642">
            <w:pPr>
              <w:rPr>
                <w:rFonts w:ascii="Verdana" w:hAnsi="Verdana" w:cs="Arial"/>
                <w:sz w:val="18"/>
                <w:szCs w:val="18"/>
              </w:rPr>
            </w:pPr>
          </w:p>
        </w:tc>
      </w:tr>
      <w:tr w:rsidR="00FD3642" w14:paraId="7EC00D8B" w14:textId="77777777" w:rsidTr="6CF8EDD2">
        <w:trPr>
          <w:trHeight w:val="567"/>
        </w:trPr>
        <w:tc>
          <w:tcPr>
            <w:tcW w:w="2540" w:type="dxa"/>
            <w:shd w:val="clear" w:color="auto" w:fill="BFBFBF" w:themeFill="background1" w:themeFillShade="BF"/>
            <w:vAlign w:val="center"/>
          </w:tcPr>
          <w:p w14:paraId="4BE58D28" w14:textId="54FE4396" w:rsidR="00FD3642" w:rsidRDefault="5B572217">
            <w:pPr>
              <w:rPr>
                <w:rFonts w:ascii="Verdana" w:hAnsi="Verdana"/>
                <w:sz w:val="18"/>
                <w:szCs w:val="18"/>
              </w:rPr>
            </w:pPr>
            <w:r w:rsidRPr="6CF8EDD2">
              <w:rPr>
                <w:rFonts w:ascii="Verdana" w:hAnsi="Verdana"/>
                <w:sz w:val="18"/>
                <w:szCs w:val="18"/>
              </w:rPr>
              <w:t>K</w:t>
            </w:r>
            <w:r w:rsidR="5DA56AD1" w:rsidRPr="6CF8EDD2">
              <w:rPr>
                <w:rFonts w:ascii="Verdana" w:hAnsi="Verdana"/>
                <w:sz w:val="18"/>
                <w:szCs w:val="18"/>
              </w:rPr>
              <w:t>va er kassert (slett</w:t>
            </w:r>
            <w:r w:rsidR="288F49A1" w:rsidRPr="6CF8EDD2">
              <w:rPr>
                <w:rFonts w:ascii="Verdana" w:hAnsi="Verdana"/>
                <w:sz w:val="18"/>
                <w:szCs w:val="18"/>
              </w:rPr>
              <w:t>a</w:t>
            </w:r>
            <w:r w:rsidR="5DA56AD1" w:rsidRPr="6CF8EDD2">
              <w:rPr>
                <w:rFonts w:ascii="Verdana" w:hAnsi="Verdana"/>
                <w:sz w:val="18"/>
                <w:szCs w:val="18"/>
              </w:rPr>
              <w:t>):</w:t>
            </w:r>
          </w:p>
        </w:tc>
        <w:tc>
          <w:tcPr>
            <w:tcW w:w="8163" w:type="dxa"/>
            <w:gridSpan w:val="2"/>
            <w:shd w:val="clear" w:color="auto" w:fill="BFBFBF" w:themeFill="background1" w:themeFillShade="BF"/>
            <w:vAlign w:val="center"/>
          </w:tcPr>
          <w:p w14:paraId="406506BB" w14:textId="77777777" w:rsidR="00FD3642" w:rsidRDefault="00FD3642">
            <w:pPr>
              <w:rPr>
                <w:rFonts w:ascii="Verdana" w:hAnsi="Verdana" w:cs="Arial"/>
                <w:sz w:val="18"/>
                <w:szCs w:val="18"/>
              </w:rPr>
            </w:pPr>
          </w:p>
        </w:tc>
      </w:tr>
      <w:tr w:rsidR="00FD3642" w14:paraId="66CE1B47" w14:textId="77777777" w:rsidTr="6CF8EDD2">
        <w:trPr>
          <w:trHeight w:val="567"/>
        </w:trPr>
        <w:tc>
          <w:tcPr>
            <w:tcW w:w="2540" w:type="dxa"/>
            <w:shd w:val="clear" w:color="auto" w:fill="BFBFBF" w:themeFill="background1" w:themeFillShade="BF"/>
            <w:vAlign w:val="center"/>
          </w:tcPr>
          <w:p w14:paraId="28D496FE" w14:textId="0A601702" w:rsidR="00FD3642" w:rsidRDefault="00D4491A">
            <w:pPr>
              <w:rPr>
                <w:rFonts w:ascii="Verdana" w:hAnsi="Verdana"/>
                <w:sz w:val="18"/>
                <w:szCs w:val="18"/>
              </w:rPr>
            </w:pPr>
            <w:r w:rsidRPr="761DF879">
              <w:rPr>
                <w:rFonts w:ascii="Verdana" w:hAnsi="Verdana"/>
                <w:sz w:val="18"/>
                <w:szCs w:val="18"/>
              </w:rPr>
              <w:t xml:space="preserve">Kassering </w:t>
            </w:r>
            <w:r w:rsidR="2F5E64FF" w:rsidRPr="761DF879">
              <w:rPr>
                <w:rFonts w:ascii="Verdana" w:hAnsi="Verdana"/>
                <w:sz w:val="18"/>
                <w:szCs w:val="18"/>
              </w:rPr>
              <w:t>seinare</w:t>
            </w:r>
          </w:p>
        </w:tc>
        <w:sdt>
          <w:sdtPr>
            <w:rPr>
              <w:rFonts w:ascii="Verdana" w:hAnsi="Verdana" w:cs="Arial"/>
              <w:sz w:val="32"/>
              <w:szCs w:val="32"/>
            </w:rPr>
            <w:id w:val="1444650005"/>
            <w14:checkbox>
              <w14:checked w14:val="0"/>
              <w14:checkedState w14:val="2612" w14:font="MS Gothic"/>
              <w14:uncheckedState w14:val="2610" w14:font="MS Gothic"/>
            </w14:checkbox>
          </w:sdtPr>
          <w:sdtEndPr/>
          <w:sdtContent>
            <w:tc>
              <w:tcPr>
                <w:tcW w:w="2246" w:type="dxa"/>
                <w:shd w:val="clear" w:color="auto" w:fill="BFBFBF" w:themeFill="background1" w:themeFillShade="BF"/>
                <w:vAlign w:val="center"/>
              </w:tcPr>
              <w:p w14:paraId="7EB14DBC" w14:textId="77777777" w:rsidR="00FD3642" w:rsidRDefault="00D4491A">
                <w:pPr>
                  <w:rPr>
                    <w:rFonts w:ascii="Verdana" w:hAnsi="Verdana" w:cs="Arial"/>
                    <w:sz w:val="16"/>
                    <w:szCs w:val="16"/>
                  </w:rPr>
                </w:pPr>
                <w:r>
                  <w:rPr>
                    <w:rFonts w:ascii="MS Gothic" w:eastAsia="MS Gothic" w:hAnsi="MS Gothic" w:cs="Arial"/>
                    <w:sz w:val="32"/>
                    <w:szCs w:val="32"/>
                  </w:rPr>
                  <w:t>☐</w:t>
                </w:r>
              </w:p>
            </w:tc>
          </w:sdtContent>
        </w:sdt>
        <w:tc>
          <w:tcPr>
            <w:tcW w:w="5917" w:type="dxa"/>
            <w:shd w:val="clear" w:color="auto" w:fill="BFBFBF" w:themeFill="background1" w:themeFillShade="BF"/>
            <w:vAlign w:val="center"/>
          </w:tcPr>
          <w:p w14:paraId="73001FBA" w14:textId="4E1153B6" w:rsidR="00FD3642" w:rsidRDefault="3540C941" w:rsidP="761DF879">
            <w:pPr>
              <w:rPr>
                <w:rFonts w:ascii="Verdana" w:hAnsi="Verdana" w:cs="Arial"/>
                <w:i/>
                <w:iCs/>
                <w:sz w:val="14"/>
                <w:szCs w:val="14"/>
              </w:rPr>
            </w:pPr>
            <w:r w:rsidRPr="761DF879">
              <w:rPr>
                <w:rFonts w:ascii="Verdana" w:hAnsi="Verdana" w:cs="Arial"/>
                <w:i/>
                <w:iCs/>
                <w:sz w:val="14"/>
                <w:szCs w:val="14"/>
              </w:rPr>
              <w:t>Finnast det dokument som skal kasserarars på eitt seinare tidspunkt? Kva, kvifor. Er det som skal kasserast merket/koda på nokon bestemt måte?</w:t>
            </w:r>
          </w:p>
        </w:tc>
      </w:tr>
      <w:tr w:rsidR="00FD3642" w14:paraId="7907AF14" w14:textId="77777777" w:rsidTr="6CF8EDD2">
        <w:trPr>
          <w:trHeight w:val="567"/>
        </w:trPr>
        <w:tc>
          <w:tcPr>
            <w:tcW w:w="2540" w:type="dxa"/>
            <w:tcBorders>
              <w:bottom w:val="single" w:sz="4" w:space="0" w:color="auto"/>
            </w:tcBorders>
            <w:shd w:val="clear" w:color="auto" w:fill="BFBFBF" w:themeFill="background1" w:themeFillShade="BF"/>
            <w:vAlign w:val="center"/>
          </w:tcPr>
          <w:p w14:paraId="0BF9649D" w14:textId="77777777" w:rsidR="00FD3642" w:rsidRDefault="00D4491A">
            <w:pPr>
              <w:rPr>
                <w:rFonts w:ascii="Verdana" w:hAnsi="Verdana"/>
                <w:sz w:val="18"/>
                <w:szCs w:val="18"/>
              </w:rPr>
            </w:pPr>
            <w:r>
              <w:rPr>
                <w:rFonts w:ascii="Verdana" w:hAnsi="Verdana"/>
                <w:sz w:val="18"/>
                <w:szCs w:val="18"/>
              </w:rPr>
              <w:t>Kommentar</w:t>
            </w:r>
          </w:p>
        </w:tc>
        <w:tc>
          <w:tcPr>
            <w:tcW w:w="8163" w:type="dxa"/>
            <w:gridSpan w:val="2"/>
            <w:tcBorders>
              <w:bottom w:val="single" w:sz="4" w:space="0" w:color="auto"/>
            </w:tcBorders>
            <w:shd w:val="clear" w:color="auto" w:fill="BFBFBF" w:themeFill="background1" w:themeFillShade="BF"/>
            <w:vAlign w:val="center"/>
          </w:tcPr>
          <w:p w14:paraId="79958B23" w14:textId="77777777" w:rsidR="00FD3642" w:rsidRDefault="00FD3642">
            <w:pPr>
              <w:rPr>
                <w:rFonts w:ascii="Verdana" w:hAnsi="Verdana" w:cs="Arial"/>
                <w:sz w:val="18"/>
                <w:szCs w:val="18"/>
              </w:rPr>
            </w:pPr>
          </w:p>
        </w:tc>
      </w:tr>
    </w:tbl>
    <w:p w14:paraId="36D48BBA" w14:textId="77777777" w:rsidR="00FD3642" w:rsidRDefault="00FD3642">
      <w:pPr>
        <w:rPr>
          <w:rFonts w:ascii="Verdana" w:hAnsi="Verdana"/>
        </w:rPr>
      </w:pPr>
    </w:p>
    <w:p w14:paraId="130122FC" w14:textId="77777777" w:rsidR="00FD3642" w:rsidRDefault="00FD3642">
      <w:pPr>
        <w:rPr>
          <w:rFonts w:ascii="Verdana" w:hAnsi="Verdana"/>
        </w:rPr>
      </w:pPr>
    </w:p>
    <w:p w14:paraId="2DA7CACE" w14:textId="77777777" w:rsidR="00FD3642" w:rsidRDefault="00FD3642">
      <w:pPr>
        <w:rPr>
          <w:rFonts w:ascii="Verdana" w:hAnsi="Verdana"/>
        </w:rPr>
      </w:pPr>
    </w:p>
    <w:p w14:paraId="191C0F97" w14:textId="2DF2879D" w:rsidR="00FD3642" w:rsidRPr="00E700CC" w:rsidRDefault="00D4491A" w:rsidP="761DF879">
      <w:pPr>
        <w:rPr>
          <w:rFonts w:ascii="Verdana" w:hAnsi="Verdana"/>
        </w:rPr>
      </w:pPr>
      <w:r w:rsidRPr="12323DC9">
        <w:rPr>
          <w:rFonts w:ascii="Verdana" w:hAnsi="Verdana"/>
          <w:b/>
          <w:bCs/>
        </w:rPr>
        <w:t>VIKTIG INSTRUKS FR</w:t>
      </w:r>
      <w:r w:rsidR="55EE56A8" w:rsidRPr="12323DC9">
        <w:rPr>
          <w:rFonts w:ascii="Verdana" w:hAnsi="Verdana"/>
          <w:b/>
          <w:bCs/>
        </w:rPr>
        <w:t>Å</w:t>
      </w:r>
      <w:r w:rsidRPr="12323DC9">
        <w:rPr>
          <w:rFonts w:ascii="Verdana" w:hAnsi="Verdana"/>
          <w:b/>
          <w:bCs/>
        </w:rPr>
        <w:t xml:space="preserve"> </w:t>
      </w:r>
      <w:r w:rsidR="00106CDC">
        <w:rPr>
          <w:rFonts w:ascii="Verdana" w:hAnsi="Verdana"/>
          <w:b/>
          <w:bCs/>
        </w:rPr>
        <w:t>KOMMUNEARKIVORDNINGA I</w:t>
      </w:r>
      <w:r w:rsidR="00165853">
        <w:rPr>
          <w:rFonts w:ascii="Verdana" w:hAnsi="Verdana"/>
          <w:b/>
          <w:bCs/>
        </w:rPr>
        <w:t xml:space="preserve"> </w:t>
      </w:r>
      <w:r w:rsidR="59CFD1D0" w:rsidRPr="12323DC9">
        <w:rPr>
          <w:rFonts w:ascii="Verdana" w:hAnsi="Verdana"/>
          <w:b/>
          <w:bCs/>
        </w:rPr>
        <w:t>VESTLAND</w:t>
      </w:r>
      <w:r w:rsidR="004017FD">
        <w:rPr>
          <w:rFonts w:ascii="Verdana" w:hAnsi="Verdana"/>
          <w:b/>
          <w:bCs/>
        </w:rPr>
        <w:t xml:space="preserve"> SITT</w:t>
      </w:r>
      <w:r w:rsidR="00106CDC">
        <w:rPr>
          <w:rFonts w:ascii="Verdana" w:hAnsi="Verdana"/>
          <w:b/>
          <w:bCs/>
        </w:rPr>
        <w:t xml:space="preserve"> DEPOT</w:t>
      </w:r>
      <w:r w:rsidRPr="12323DC9">
        <w:rPr>
          <w:rFonts w:ascii="Verdana" w:hAnsi="Verdana"/>
          <w:b/>
          <w:bCs/>
        </w:rPr>
        <w:t>:</w:t>
      </w:r>
    </w:p>
    <w:p w14:paraId="648EC3A8" w14:textId="77777777" w:rsidR="00FD3642" w:rsidRDefault="00FD3642">
      <w:pPr>
        <w:rPr>
          <w:rFonts w:ascii="Verdana" w:hAnsi="Verdana"/>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7"/>
      </w:tblGrid>
      <w:tr w:rsidR="00FD3642" w14:paraId="043F431D" w14:textId="77777777" w:rsidTr="761DF879">
        <w:trPr>
          <w:trHeight w:val="737"/>
        </w:trPr>
        <w:tc>
          <w:tcPr>
            <w:tcW w:w="10487" w:type="dxa"/>
            <w:vAlign w:val="center"/>
          </w:tcPr>
          <w:p w14:paraId="53F4FFE3" w14:textId="28D29CCC" w:rsidR="00FD3642" w:rsidRDefault="002014F8" w:rsidP="761DF879">
            <w:pPr>
              <w:pStyle w:val="Listeavsnitt"/>
              <w:numPr>
                <w:ilvl w:val="0"/>
                <w:numId w:val="1"/>
              </w:numPr>
              <w:rPr>
                <w:rFonts w:ascii="Verdana" w:hAnsi="Verdana"/>
                <w:sz w:val="22"/>
                <w:szCs w:val="22"/>
              </w:rPr>
            </w:pPr>
            <w:r>
              <w:rPr>
                <w:rFonts w:ascii="Verdana" w:hAnsi="Verdana"/>
                <w:sz w:val="22"/>
                <w:szCs w:val="22"/>
              </w:rPr>
              <w:t xml:space="preserve">Kommunearkivordninga i </w:t>
            </w:r>
            <w:r w:rsidR="00DF3BB8">
              <w:rPr>
                <w:rFonts w:ascii="Verdana" w:hAnsi="Verdana"/>
                <w:sz w:val="22"/>
                <w:szCs w:val="22"/>
              </w:rPr>
              <w:t>Vestland</w:t>
            </w:r>
            <w:r w:rsidR="00D4491A" w:rsidRPr="761DF879">
              <w:rPr>
                <w:rFonts w:ascii="Verdana" w:hAnsi="Verdana"/>
                <w:sz w:val="22"/>
                <w:szCs w:val="22"/>
              </w:rPr>
              <w:t xml:space="preserve"> ber om at utfylt skjema </w:t>
            </w:r>
            <w:r w:rsidR="5E85DA3E" w:rsidRPr="761DF879">
              <w:rPr>
                <w:rFonts w:ascii="Verdana" w:hAnsi="Verdana"/>
                <w:sz w:val="22"/>
                <w:szCs w:val="22"/>
              </w:rPr>
              <w:t>blir returnert</w:t>
            </w:r>
            <w:r w:rsidR="00D4491A" w:rsidRPr="761DF879">
              <w:rPr>
                <w:rFonts w:ascii="Verdana" w:hAnsi="Verdana"/>
                <w:sz w:val="22"/>
                <w:szCs w:val="22"/>
              </w:rPr>
              <w:t xml:space="preserve"> før SIP innleveringspakke sendes til </w:t>
            </w:r>
            <w:r w:rsidR="00DF3BB8">
              <w:rPr>
                <w:rFonts w:ascii="Verdana" w:hAnsi="Verdana"/>
                <w:sz w:val="22"/>
                <w:szCs w:val="22"/>
              </w:rPr>
              <w:t>Kommunearkivordninga i Vestland</w:t>
            </w:r>
            <w:r w:rsidR="004017FD">
              <w:rPr>
                <w:rFonts w:ascii="Verdana" w:hAnsi="Verdana"/>
                <w:sz w:val="22"/>
                <w:szCs w:val="22"/>
              </w:rPr>
              <w:t xml:space="preserve"> sitt</w:t>
            </w:r>
            <w:r w:rsidR="001F3FA9" w:rsidRPr="761DF879">
              <w:rPr>
                <w:rFonts w:ascii="Verdana" w:hAnsi="Verdana"/>
                <w:sz w:val="22"/>
                <w:szCs w:val="22"/>
              </w:rPr>
              <w:t xml:space="preserve"> depot</w:t>
            </w:r>
            <w:r w:rsidR="00F34B56" w:rsidRPr="761DF879">
              <w:rPr>
                <w:rFonts w:ascii="Verdana" w:hAnsi="Verdana"/>
                <w:sz w:val="22"/>
                <w:szCs w:val="22"/>
              </w:rPr>
              <w:t>.</w:t>
            </w:r>
          </w:p>
          <w:p w14:paraId="79098AF7" w14:textId="77777777" w:rsidR="00FD3642" w:rsidRDefault="00FD3642" w:rsidP="761DF879">
            <w:pPr>
              <w:rPr>
                <w:rFonts w:ascii="Verdana" w:hAnsi="Verdana"/>
                <w:sz w:val="22"/>
                <w:szCs w:val="22"/>
              </w:rPr>
            </w:pPr>
          </w:p>
          <w:p w14:paraId="77D589BE" w14:textId="1E073AB1" w:rsidR="55E61001" w:rsidRDefault="001F3FA9" w:rsidP="761DF879">
            <w:pPr>
              <w:pStyle w:val="Listeavsnitt"/>
              <w:numPr>
                <w:ilvl w:val="0"/>
                <w:numId w:val="1"/>
              </w:numPr>
              <w:rPr>
                <w:rFonts w:ascii="Verdana" w:eastAsia="Verdana" w:hAnsi="Verdana" w:cs="Verdana"/>
                <w:sz w:val="22"/>
                <w:szCs w:val="22"/>
              </w:rPr>
            </w:pPr>
            <w:r>
              <w:rPr>
                <w:rFonts w:ascii="Verdana" w:hAnsi="Verdana"/>
                <w:sz w:val="22"/>
                <w:szCs w:val="22"/>
              </w:rPr>
              <w:t>Kommunearkivordninga i Vestland</w:t>
            </w:r>
            <w:r w:rsidRPr="761DF879">
              <w:rPr>
                <w:rFonts w:ascii="Verdana" w:hAnsi="Verdana"/>
                <w:sz w:val="22"/>
                <w:szCs w:val="22"/>
              </w:rPr>
              <w:t xml:space="preserve"> </w:t>
            </w:r>
            <w:r w:rsidR="55E61001" w:rsidRPr="761DF879">
              <w:rPr>
                <w:rFonts w:ascii="Verdana" w:hAnsi="Verdana"/>
                <w:sz w:val="22"/>
                <w:szCs w:val="22"/>
              </w:rPr>
              <w:t xml:space="preserve">ber om at arkivleiar/ansvarleg for arkivet stadfestar proveniensen til materialet, informasjonsinnhald og </w:t>
            </w:r>
            <w:r w:rsidR="051E128F" w:rsidRPr="761DF879">
              <w:rPr>
                <w:rFonts w:ascii="Verdana" w:hAnsi="Verdana"/>
                <w:sz w:val="22"/>
                <w:szCs w:val="22"/>
              </w:rPr>
              <w:t xml:space="preserve">medfølgjande </w:t>
            </w:r>
            <w:r w:rsidR="55E61001" w:rsidRPr="761DF879">
              <w:rPr>
                <w:rFonts w:ascii="Verdana" w:hAnsi="Verdana"/>
                <w:sz w:val="22"/>
                <w:szCs w:val="22"/>
              </w:rPr>
              <w:t xml:space="preserve"> dokumentasjon er gyldig og korrekt.</w:t>
            </w:r>
          </w:p>
          <w:p w14:paraId="736F0515" w14:textId="77777777" w:rsidR="00FD3642" w:rsidRDefault="00FD3642" w:rsidP="761DF879">
            <w:pPr>
              <w:rPr>
                <w:rFonts w:ascii="Verdana" w:hAnsi="Verdana"/>
                <w:sz w:val="22"/>
                <w:szCs w:val="22"/>
              </w:rPr>
            </w:pPr>
          </w:p>
          <w:p w14:paraId="168C1F3C" w14:textId="7B4ACBF6" w:rsidR="17412AD0" w:rsidRDefault="001F3FA9" w:rsidP="761DF879">
            <w:pPr>
              <w:pStyle w:val="Listeavsnitt"/>
              <w:numPr>
                <w:ilvl w:val="0"/>
                <w:numId w:val="1"/>
              </w:numPr>
              <w:rPr>
                <w:rFonts w:ascii="Verdana" w:eastAsia="Verdana" w:hAnsi="Verdana" w:cs="Verdana"/>
                <w:sz w:val="22"/>
                <w:szCs w:val="22"/>
              </w:rPr>
            </w:pPr>
            <w:r>
              <w:rPr>
                <w:rFonts w:ascii="Verdana" w:hAnsi="Verdana"/>
                <w:sz w:val="22"/>
                <w:szCs w:val="22"/>
              </w:rPr>
              <w:t>Kommunearkivordninga i Vestland</w:t>
            </w:r>
            <w:r w:rsidRPr="761DF879">
              <w:rPr>
                <w:rFonts w:ascii="Verdana" w:hAnsi="Verdana"/>
                <w:sz w:val="22"/>
                <w:szCs w:val="22"/>
              </w:rPr>
              <w:t xml:space="preserve"> </w:t>
            </w:r>
            <w:r w:rsidR="17412AD0" w:rsidRPr="761DF879">
              <w:rPr>
                <w:rFonts w:ascii="Verdana" w:hAnsi="Verdana"/>
                <w:sz w:val="22"/>
                <w:szCs w:val="22"/>
              </w:rPr>
              <w:t xml:space="preserve">ber om at arkivleiar/ansvarleg for arkivet stadfestar at dei er innforstått med at systemet/materialet ikkje kan slettast før det har fått status godkjent deponert frå </w:t>
            </w:r>
            <w:r w:rsidR="00165853">
              <w:rPr>
                <w:rFonts w:ascii="Verdana" w:hAnsi="Verdana"/>
                <w:sz w:val="22"/>
                <w:szCs w:val="22"/>
              </w:rPr>
              <w:t>Kommunearkivordninga i Vestland</w:t>
            </w:r>
            <w:r w:rsidR="17412AD0" w:rsidRPr="761DF879">
              <w:rPr>
                <w:rFonts w:ascii="Verdana" w:hAnsi="Verdana"/>
                <w:sz w:val="22"/>
                <w:szCs w:val="22"/>
              </w:rPr>
              <w:t>.</w:t>
            </w:r>
          </w:p>
          <w:p w14:paraId="2A3311D1" w14:textId="77777777" w:rsidR="00FD3642" w:rsidRDefault="00FD3642">
            <w:pPr>
              <w:rPr>
                <w:rFonts w:ascii="Verdana" w:hAnsi="Verdana"/>
              </w:rPr>
            </w:pPr>
          </w:p>
        </w:tc>
      </w:tr>
    </w:tbl>
    <w:p w14:paraId="09FE6E41" w14:textId="77777777" w:rsidR="00FD3642" w:rsidRDefault="00FD3642"/>
    <w:p w14:paraId="00D8685E" w14:textId="77777777" w:rsidR="00FD3642" w:rsidRDefault="00D4491A">
      <w:r>
        <w:br w:type="page"/>
      </w:r>
    </w:p>
    <w:p w14:paraId="09288CD5" w14:textId="41059237" w:rsidR="00FD3642" w:rsidRDefault="14203019">
      <w:pPr>
        <w:rPr>
          <w:rFonts w:ascii="Verdana" w:hAnsi="Verdana"/>
          <w:sz w:val="40"/>
          <w:szCs w:val="40"/>
        </w:rPr>
      </w:pPr>
      <w:r w:rsidRPr="761DF879">
        <w:rPr>
          <w:rFonts w:ascii="Verdana" w:hAnsi="Verdana"/>
          <w:sz w:val="40"/>
          <w:szCs w:val="40"/>
        </w:rPr>
        <w:lastRenderedPageBreak/>
        <w:t>Utfyllingsrettleiing</w:t>
      </w:r>
    </w:p>
    <w:p w14:paraId="73AF8112" w14:textId="77777777" w:rsidR="00FD3642" w:rsidRDefault="00FD3642">
      <w:pPr>
        <w:rPr>
          <w:rFonts w:ascii="Verdana" w:hAnsi="Verdana"/>
          <w:sz w:val="16"/>
          <w:szCs w:val="16"/>
        </w:rPr>
      </w:pPr>
    </w:p>
    <w:p w14:paraId="2EF79600" w14:textId="77777777" w:rsidR="00FD3642" w:rsidRDefault="00D4491A">
      <w:pPr>
        <w:rPr>
          <w:rFonts w:ascii="Verdana" w:hAnsi="Verdana"/>
        </w:rPr>
      </w:pPr>
      <w:r>
        <w:rPr>
          <w:rFonts w:ascii="Verdana" w:hAnsi="Verdana"/>
        </w:rPr>
        <w:t>Generell del</w:t>
      </w:r>
    </w:p>
    <w:tbl>
      <w:tblPr>
        <w:tblStyle w:val="Tabellrutenett"/>
        <w:tblW w:w="0" w:type="auto"/>
        <w:tblCellMar>
          <w:top w:w="57" w:type="dxa"/>
          <w:bottom w:w="57" w:type="dxa"/>
        </w:tblCellMar>
        <w:tblLook w:val="04A0" w:firstRow="1" w:lastRow="0" w:firstColumn="1" w:lastColumn="0" w:noHBand="0" w:noVBand="1"/>
      </w:tblPr>
      <w:tblGrid>
        <w:gridCol w:w="2350"/>
        <w:gridCol w:w="8127"/>
      </w:tblGrid>
      <w:tr w:rsidR="00FD3642" w14:paraId="03B74215" w14:textId="77777777" w:rsidTr="761DF879">
        <w:tc>
          <w:tcPr>
            <w:tcW w:w="2324" w:type="dxa"/>
            <w:vAlign w:val="center"/>
          </w:tcPr>
          <w:p w14:paraId="6B424302" w14:textId="77777777" w:rsidR="00FD3642" w:rsidRDefault="00D4491A">
            <w:pPr>
              <w:rPr>
                <w:rFonts w:ascii="Verdana" w:hAnsi="Verdana"/>
                <w:sz w:val="18"/>
                <w:szCs w:val="18"/>
              </w:rPr>
            </w:pPr>
            <w:r>
              <w:rPr>
                <w:rFonts w:ascii="Verdana" w:hAnsi="Verdana"/>
                <w:sz w:val="18"/>
                <w:szCs w:val="18"/>
              </w:rPr>
              <w:t>Kommune</w:t>
            </w:r>
          </w:p>
        </w:tc>
        <w:tc>
          <w:tcPr>
            <w:tcW w:w="8379" w:type="dxa"/>
            <w:vAlign w:val="center"/>
          </w:tcPr>
          <w:p w14:paraId="681188BA" w14:textId="2AAFE60E" w:rsidR="00FD3642" w:rsidRDefault="0C4C5316" w:rsidP="761DF879">
            <w:pPr>
              <w:rPr>
                <w:rFonts w:ascii="Verdana" w:hAnsi="Verdana"/>
                <w:sz w:val="16"/>
                <w:szCs w:val="16"/>
              </w:rPr>
            </w:pPr>
            <w:r w:rsidRPr="761DF879">
              <w:rPr>
                <w:rFonts w:ascii="Verdana" w:hAnsi="Verdana"/>
                <w:sz w:val="16"/>
                <w:szCs w:val="16"/>
              </w:rPr>
              <w:t>Namn (nivå 1) som kommune namn, eventuelt namn på den/dei som har skapt arkivet, som bedriftsnamn eller namn foreining.</w:t>
            </w:r>
          </w:p>
        </w:tc>
      </w:tr>
      <w:tr w:rsidR="00FD3642" w14:paraId="0E5E830F" w14:textId="77777777" w:rsidTr="761DF879">
        <w:trPr>
          <w:trHeight w:val="585"/>
        </w:trPr>
        <w:tc>
          <w:tcPr>
            <w:tcW w:w="2324" w:type="dxa"/>
            <w:vAlign w:val="center"/>
          </w:tcPr>
          <w:p w14:paraId="286ED26F" w14:textId="30847BF9" w:rsidR="00FD3642" w:rsidRDefault="05E5BCB2" w:rsidP="761DF879">
            <w:pPr>
              <w:rPr>
                <w:rFonts w:ascii="Verdana" w:hAnsi="Verdana"/>
                <w:sz w:val="18"/>
                <w:szCs w:val="18"/>
              </w:rPr>
            </w:pPr>
            <w:r w:rsidRPr="761DF879">
              <w:rPr>
                <w:rFonts w:ascii="Verdana" w:hAnsi="Verdana"/>
                <w:sz w:val="18"/>
                <w:szCs w:val="18"/>
              </w:rPr>
              <w:t>Eining / seksjon / avdeling:</w:t>
            </w:r>
          </w:p>
        </w:tc>
        <w:tc>
          <w:tcPr>
            <w:tcW w:w="8379" w:type="dxa"/>
            <w:vAlign w:val="center"/>
          </w:tcPr>
          <w:p w14:paraId="3E8BA5A5" w14:textId="143FB75C" w:rsidR="00FD3642" w:rsidRDefault="05E5BCB2" w:rsidP="761DF879">
            <w:pPr>
              <w:rPr>
                <w:rFonts w:ascii="Verdana" w:hAnsi="Verdana"/>
                <w:sz w:val="16"/>
                <w:szCs w:val="16"/>
              </w:rPr>
            </w:pPr>
            <w:r w:rsidRPr="761DF879">
              <w:rPr>
                <w:rFonts w:ascii="Verdana" w:hAnsi="Verdana"/>
                <w:sz w:val="16"/>
                <w:szCs w:val="16"/>
              </w:rPr>
              <w:t>Nivå 2, dersom aktuelt. Til dømes Helse og omsorg, Landbrukskontoret …</w:t>
            </w:r>
          </w:p>
        </w:tc>
      </w:tr>
      <w:tr w:rsidR="00FD3642" w14:paraId="7ABEDED7" w14:textId="77777777" w:rsidTr="761DF879">
        <w:tc>
          <w:tcPr>
            <w:tcW w:w="2324" w:type="dxa"/>
            <w:vAlign w:val="center"/>
          </w:tcPr>
          <w:p w14:paraId="5AD6A14D" w14:textId="77777777" w:rsidR="00FD3642" w:rsidRDefault="00D4491A">
            <w:pPr>
              <w:rPr>
                <w:rFonts w:ascii="Verdana" w:hAnsi="Verdana"/>
                <w:sz w:val="18"/>
                <w:szCs w:val="18"/>
              </w:rPr>
            </w:pPr>
            <w:r>
              <w:rPr>
                <w:rFonts w:ascii="Verdana" w:hAnsi="Verdana"/>
                <w:sz w:val="18"/>
                <w:szCs w:val="18"/>
              </w:rPr>
              <w:t>Roller</w:t>
            </w:r>
          </w:p>
        </w:tc>
        <w:tc>
          <w:tcPr>
            <w:tcW w:w="8379" w:type="dxa"/>
            <w:vAlign w:val="center"/>
          </w:tcPr>
          <w:p w14:paraId="76F6F26B" w14:textId="0C520CE1" w:rsidR="00FD3642" w:rsidRDefault="37F9C9E6" w:rsidP="761DF879">
            <w:pPr>
              <w:rPr>
                <w:rFonts w:ascii="Verdana" w:hAnsi="Verdana"/>
                <w:sz w:val="16"/>
                <w:szCs w:val="16"/>
              </w:rPr>
            </w:pPr>
            <w:r w:rsidRPr="761DF879">
              <w:rPr>
                <w:rFonts w:ascii="Verdana" w:hAnsi="Verdana"/>
                <w:sz w:val="16"/>
                <w:szCs w:val="16"/>
              </w:rPr>
              <w:t>Dokument ulike arkivskaparar dersom fleire, virkeperiode til dei enkelte om dette varierer i perioden levert inn, har nokre av dei ulike arkivskaperene vore «vert» for andre, kva avgrensingar har dei hatt seg imellom. Kva roller har dei hatt i forhold til kva som er lagra.</w:t>
            </w:r>
          </w:p>
        </w:tc>
      </w:tr>
      <w:tr w:rsidR="00FD3642" w14:paraId="1A4485FD" w14:textId="77777777" w:rsidTr="761DF879">
        <w:trPr>
          <w:trHeight w:val="810"/>
        </w:trPr>
        <w:tc>
          <w:tcPr>
            <w:tcW w:w="2324" w:type="dxa"/>
            <w:vAlign w:val="center"/>
          </w:tcPr>
          <w:p w14:paraId="0777D492" w14:textId="77777777" w:rsidR="00FD3642" w:rsidRDefault="00D4491A">
            <w:pPr>
              <w:rPr>
                <w:rFonts w:ascii="Verdana" w:hAnsi="Verdana"/>
                <w:sz w:val="18"/>
                <w:szCs w:val="18"/>
              </w:rPr>
            </w:pPr>
            <w:r>
              <w:rPr>
                <w:rFonts w:ascii="Verdana" w:hAnsi="Verdana"/>
                <w:sz w:val="18"/>
                <w:szCs w:val="18"/>
              </w:rPr>
              <w:t>Formål</w:t>
            </w:r>
          </w:p>
        </w:tc>
        <w:tc>
          <w:tcPr>
            <w:tcW w:w="8379" w:type="dxa"/>
            <w:vAlign w:val="center"/>
          </w:tcPr>
          <w:p w14:paraId="1B229F43" w14:textId="527FCB03" w:rsidR="00FD3642" w:rsidRDefault="2F59FFA9" w:rsidP="761DF879">
            <w:pPr>
              <w:rPr>
                <w:rFonts w:ascii="Verdana" w:hAnsi="Verdana"/>
                <w:sz w:val="16"/>
                <w:szCs w:val="16"/>
              </w:rPr>
            </w:pPr>
            <w:r w:rsidRPr="761DF879">
              <w:rPr>
                <w:rFonts w:ascii="Verdana" w:hAnsi="Verdana"/>
                <w:sz w:val="16"/>
                <w:szCs w:val="16"/>
              </w:rPr>
              <w:t xml:space="preserve">Til kva formål er dette arkivet skapt, </w:t>
            </w:r>
            <w:r w:rsidR="001E2699">
              <w:rPr>
                <w:rFonts w:ascii="Verdana" w:hAnsi="Verdana"/>
                <w:sz w:val="16"/>
                <w:szCs w:val="16"/>
              </w:rPr>
              <w:t>Kva</w:t>
            </w:r>
            <w:r w:rsidRPr="761DF879">
              <w:rPr>
                <w:rFonts w:ascii="Verdana" w:hAnsi="Verdana"/>
                <w:sz w:val="16"/>
                <w:szCs w:val="16"/>
              </w:rPr>
              <w:t xml:space="preserve"> formål skulle systemet oppfylla. Kan formålet sporast tilbake til bestemde lovar/forskrifter. Kva blir dokumentert? Kvifor er det skapt? (oppgåver og tenester som han skulle dekkja eitt behov for</w:t>
            </w:r>
          </w:p>
        </w:tc>
      </w:tr>
      <w:tr w:rsidR="00FD3642" w14:paraId="39FBA5AC" w14:textId="77777777" w:rsidTr="761DF879">
        <w:tc>
          <w:tcPr>
            <w:tcW w:w="2324" w:type="dxa"/>
            <w:vAlign w:val="center"/>
          </w:tcPr>
          <w:p w14:paraId="51D4FAAC" w14:textId="1F735F09" w:rsidR="00FD3642" w:rsidRDefault="00D4491A">
            <w:pPr>
              <w:rPr>
                <w:rFonts w:ascii="Verdana" w:hAnsi="Verdana"/>
                <w:sz w:val="18"/>
                <w:szCs w:val="18"/>
              </w:rPr>
            </w:pPr>
            <w:r w:rsidRPr="761DF879">
              <w:rPr>
                <w:rFonts w:ascii="Verdana" w:hAnsi="Verdana"/>
                <w:sz w:val="18"/>
                <w:szCs w:val="18"/>
              </w:rPr>
              <w:t>Hov</w:t>
            </w:r>
            <w:r w:rsidR="708A2D0D" w:rsidRPr="761DF879">
              <w:rPr>
                <w:rFonts w:ascii="Verdana" w:hAnsi="Verdana"/>
                <w:sz w:val="18"/>
                <w:szCs w:val="18"/>
              </w:rPr>
              <w:t>u</w:t>
            </w:r>
            <w:r w:rsidRPr="761DF879">
              <w:rPr>
                <w:rFonts w:ascii="Verdana" w:hAnsi="Verdana"/>
                <w:sz w:val="18"/>
                <w:szCs w:val="18"/>
              </w:rPr>
              <w:t>dfunksjon</w:t>
            </w:r>
            <w:r w:rsidR="6C39F7C8" w:rsidRPr="761DF879">
              <w:rPr>
                <w:rFonts w:ascii="Verdana" w:hAnsi="Verdana"/>
                <w:sz w:val="18"/>
                <w:szCs w:val="18"/>
              </w:rPr>
              <w:t>a</w:t>
            </w:r>
            <w:r w:rsidRPr="761DF879">
              <w:rPr>
                <w:rFonts w:ascii="Verdana" w:hAnsi="Verdana"/>
                <w:sz w:val="18"/>
                <w:szCs w:val="18"/>
              </w:rPr>
              <w:t>r (inn/Ut)</w:t>
            </w:r>
          </w:p>
        </w:tc>
        <w:tc>
          <w:tcPr>
            <w:tcW w:w="8379" w:type="dxa"/>
            <w:vAlign w:val="center"/>
          </w:tcPr>
          <w:p w14:paraId="72A1886D" w14:textId="7830BE69" w:rsidR="00FD3642" w:rsidRDefault="44479045" w:rsidP="761DF879">
            <w:pPr>
              <w:rPr>
                <w:rFonts w:ascii="Verdana" w:hAnsi="Verdana"/>
                <w:sz w:val="16"/>
                <w:szCs w:val="16"/>
              </w:rPr>
            </w:pPr>
            <w:r w:rsidRPr="761DF879">
              <w:rPr>
                <w:rFonts w:ascii="Verdana" w:hAnsi="Verdana"/>
                <w:sz w:val="16"/>
                <w:szCs w:val="16"/>
              </w:rPr>
              <w:t>System som ikkje er Noark system bør dokumentera hovudfunksjonane i systemet. Kva er putta inn og kva har ein teke ut. Kva brev/rapportar vart laga i systemet, kva opplysningar vart mata inn. Overordna funksjonsskildring for å kunna forstå formålet med systemet, og innhaldet over tid.</w:t>
            </w:r>
          </w:p>
        </w:tc>
      </w:tr>
      <w:tr w:rsidR="00FD3642" w14:paraId="6F23E76F" w14:textId="77777777" w:rsidTr="761DF879">
        <w:tc>
          <w:tcPr>
            <w:tcW w:w="2324" w:type="dxa"/>
            <w:vAlign w:val="center"/>
          </w:tcPr>
          <w:p w14:paraId="060F9CDE" w14:textId="77777777" w:rsidR="00FD3642" w:rsidRDefault="00D4491A">
            <w:pPr>
              <w:rPr>
                <w:rFonts w:ascii="Verdana" w:hAnsi="Verdana"/>
                <w:sz w:val="18"/>
                <w:szCs w:val="18"/>
              </w:rPr>
            </w:pPr>
            <w:r>
              <w:rPr>
                <w:rFonts w:ascii="Verdana" w:hAnsi="Verdana"/>
                <w:sz w:val="18"/>
                <w:szCs w:val="18"/>
              </w:rPr>
              <w:t>Arkivdeler</w:t>
            </w:r>
          </w:p>
        </w:tc>
        <w:tc>
          <w:tcPr>
            <w:tcW w:w="8379" w:type="dxa"/>
            <w:vAlign w:val="center"/>
          </w:tcPr>
          <w:p w14:paraId="20019AE9" w14:textId="4BDA6CA3" w:rsidR="00FD3642" w:rsidRDefault="341E7BB5">
            <w:pPr>
              <w:rPr>
                <w:rFonts w:ascii="Verdana" w:hAnsi="Verdana"/>
                <w:sz w:val="16"/>
                <w:szCs w:val="16"/>
              </w:rPr>
            </w:pPr>
            <w:r w:rsidRPr="761DF879">
              <w:rPr>
                <w:rFonts w:ascii="Verdana" w:hAnsi="Verdana"/>
                <w:sz w:val="16"/>
                <w:szCs w:val="16"/>
              </w:rPr>
              <w:t xml:space="preserve">Kva arkivdelar følgjer med?  </w:t>
            </w:r>
          </w:p>
          <w:p w14:paraId="78A0A133" w14:textId="77777777" w:rsidR="00FD3642" w:rsidRDefault="00FD3642">
            <w:pPr>
              <w:rPr>
                <w:rFonts w:ascii="Verdana" w:hAnsi="Verdana"/>
                <w:sz w:val="16"/>
                <w:szCs w:val="16"/>
              </w:rPr>
            </w:pPr>
          </w:p>
          <w:p w14:paraId="45552973" w14:textId="5EB21CE8" w:rsidR="00FD3642" w:rsidRDefault="341E7BB5" w:rsidP="761DF879">
            <w:pPr>
              <w:rPr>
                <w:rFonts w:ascii="Verdana" w:hAnsi="Verdana"/>
                <w:sz w:val="16"/>
                <w:szCs w:val="16"/>
              </w:rPr>
            </w:pPr>
            <w:r w:rsidRPr="761DF879">
              <w:rPr>
                <w:rFonts w:ascii="Verdana" w:hAnsi="Verdana"/>
                <w:sz w:val="16"/>
                <w:szCs w:val="16"/>
              </w:rPr>
              <w:t>Eitt arkiv er gjerne delt opp i fleire arkivdelar, kvar arkivdel kan periodiserast for seg. I Noark-4 er omgrepet knytt opp mot ordningssystem, slik at det berre kan nyttast eitt ordningssystem innanfor ein arkivdel. Kvart ordningssystem kan likevel vera knytt til fleire arkivdelar. Eit døme på ein arkivdel kan vera ein objektserie, til dømes personalmapper. Kva ein skal vurdera som ein arkivdel, bør mellom anna bestemmast med utgangspunkt i ulike behov for periodisering i ulike delar av arkivet</w:t>
            </w:r>
          </w:p>
        </w:tc>
      </w:tr>
      <w:tr w:rsidR="00FD3642" w14:paraId="499C1C85" w14:textId="77777777" w:rsidTr="761DF879">
        <w:tc>
          <w:tcPr>
            <w:tcW w:w="2324" w:type="dxa"/>
            <w:vAlign w:val="center"/>
          </w:tcPr>
          <w:p w14:paraId="4F72722D" w14:textId="77777777" w:rsidR="00FD3642" w:rsidRDefault="00D4491A">
            <w:pPr>
              <w:rPr>
                <w:rFonts w:ascii="Verdana" w:hAnsi="Verdana"/>
                <w:sz w:val="18"/>
                <w:szCs w:val="18"/>
              </w:rPr>
            </w:pPr>
            <w:r>
              <w:rPr>
                <w:rFonts w:ascii="Verdana" w:hAnsi="Verdana"/>
                <w:sz w:val="18"/>
                <w:szCs w:val="18"/>
              </w:rPr>
              <w:t>Dato</w:t>
            </w:r>
          </w:p>
        </w:tc>
        <w:tc>
          <w:tcPr>
            <w:tcW w:w="8379" w:type="dxa"/>
            <w:vAlign w:val="center"/>
          </w:tcPr>
          <w:p w14:paraId="74931511" w14:textId="0C5BBFBE" w:rsidR="00FD3642" w:rsidRDefault="20915957">
            <w:pPr>
              <w:rPr>
                <w:rFonts w:ascii="Verdana" w:hAnsi="Verdana"/>
                <w:sz w:val="16"/>
                <w:szCs w:val="16"/>
              </w:rPr>
            </w:pPr>
            <w:r w:rsidRPr="761DF879">
              <w:rPr>
                <w:rFonts w:ascii="Verdana" w:hAnsi="Verdana"/>
                <w:sz w:val="16"/>
                <w:szCs w:val="16"/>
              </w:rPr>
              <w:t>Innehelder</w:t>
            </w:r>
            <w:r w:rsidR="00D4491A" w:rsidRPr="761DF879">
              <w:rPr>
                <w:rFonts w:ascii="Verdana" w:hAnsi="Verdana"/>
                <w:sz w:val="16"/>
                <w:szCs w:val="16"/>
              </w:rPr>
              <w:t xml:space="preserve"> data </w:t>
            </w:r>
            <w:r w:rsidR="35452716" w:rsidRPr="761DF879">
              <w:rPr>
                <w:rFonts w:ascii="Verdana" w:hAnsi="Verdana"/>
                <w:sz w:val="16"/>
                <w:szCs w:val="16"/>
              </w:rPr>
              <w:t>frå</w:t>
            </w:r>
            <w:r w:rsidR="00D4491A" w:rsidRPr="761DF879">
              <w:rPr>
                <w:rFonts w:ascii="Verdana" w:hAnsi="Verdana"/>
                <w:sz w:val="16"/>
                <w:szCs w:val="16"/>
              </w:rPr>
              <w:t xml:space="preserve"> – til</w:t>
            </w:r>
          </w:p>
        </w:tc>
      </w:tr>
      <w:tr w:rsidR="00FD3642" w14:paraId="331B3CA8" w14:textId="77777777" w:rsidTr="761DF879">
        <w:tc>
          <w:tcPr>
            <w:tcW w:w="2324" w:type="dxa"/>
            <w:vAlign w:val="center"/>
          </w:tcPr>
          <w:p w14:paraId="04FEF12A" w14:textId="77777777" w:rsidR="00FD3642" w:rsidRDefault="00D4491A">
            <w:pPr>
              <w:rPr>
                <w:rFonts w:ascii="Verdana" w:hAnsi="Verdana"/>
                <w:sz w:val="18"/>
                <w:szCs w:val="18"/>
              </w:rPr>
            </w:pPr>
            <w:r>
              <w:rPr>
                <w:rFonts w:ascii="Verdana" w:hAnsi="Verdana"/>
                <w:sz w:val="18"/>
                <w:szCs w:val="18"/>
              </w:rPr>
              <w:t>Periodisering</w:t>
            </w:r>
          </w:p>
        </w:tc>
        <w:tc>
          <w:tcPr>
            <w:tcW w:w="8379" w:type="dxa"/>
            <w:vAlign w:val="center"/>
          </w:tcPr>
          <w:p w14:paraId="43767960" w14:textId="2E26CD1F" w:rsidR="00FD3642" w:rsidRDefault="1A2AC2F3" w:rsidP="761DF879">
            <w:pPr>
              <w:rPr>
                <w:rFonts w:ascii="Verdana" w:hAnsi="Verdana"/>
                <w:sz w:val="16"/>
                <w:szCs w:val="16"/>
              </w:rPr>
            </w:pPr>
            <w:r w:rsidRPr="761DF879">
              <w:rPr>
                <w:rFonts w:ascii="Verdana" w:hAnsi="Verdana"/>
                <w:sz w:val="16"/>
                <w:szCs w:val="16"/>
              </w:rPr>
              <w:t>Oppg</w:t>
            </w:r>
            <w:r w:rsidR="7DBB1157" w:rsidRPr="761DF879">
              <w:rPr>
                <w:rFonts w:ascii="Verdana" w:hAnsi="Verdana"/>
                <w:sz w:val="16"/>
                <w:szCs w:val="16"/>
              </w:rPr>
              <w:t>je</w:t>
            </w:r>
            <w:r w:rsidRPr="761DF879">
              <w:rPr>
                <w:rFonts w:ascii="Verdana" w:hAnsi="Verdana"/>
                <w:sz w:val="16"/>
                <w:szCs w:val="16"/>
              </w:rPr>
              <w:t xml:space="preserve"> om det er brukt skarpt eller mjukt skilje i periodiseringa, også kva som vart gjort sist (om aktuelt)</w:t>
            </w:r>
          </w:p>
        </w:tc>
      </w:tr>
      <w:tr w:rsidR="00FD3642" w14:paraId="68F35930" w14:textId="77777777" w:rsidTr="761DF879">
        <w:tc>
          <w:tcPr>
            <w:tcW w:w="2324" w:type="dxa"/>
            <w:vAlign w:val="center"/>
          </w:tcPr>
          <w:p w14:paraId="36F2B846" w14:textId="74DDA302" w:rsidR="00FD3642" w:rsidRDefault="00D4491A">
            <w:pPr>
              <w:rPr>
                <w:rFonts w:ascii="Verdana" w:hAnsi="Verdana"/>
                <w:sz w:val="18"/>
                <w:szCs w:val="18"/>
              </w:rPr>
            </w:pPr>
            <w:r w:rsidRPr="761DF879">
              <w:rPr>
                <w:rFonts w:ascii="Verdana" w:hAnsi="Verdana"/>
                <w:sz w:val="18"/>
                <w:szCs w:val="18"/>
              </w:rPr>
              <w:t>System</w:t>
            </w:r>
            <w:r w:rsidR="40E3BEC9" w:rsidRPr="761DF879">
              <w:rPr>
                <w:rFonts w:ascii="Verdana" w:hAnsi="Verdana"/>
                <w:sz w:val="18"/>
                <w:szCs w:val="18"/>
              </w:rPr>
              <w:t>opplysningar</w:t>
            </w:r>
          </w:p>
        </w:tc>
        <w:tc>
          <w:tcPr>
            <w:tcW w:w="8379" w:type="dxa"/>
            <w:vAlign w:val="center"/>
          </w:tcPr>
          <w:p w14:paraId="1BA8BA95" w14:textId="0DA845E9" w:rsidR="7E6FCD48" w:rsidRDefault="7E6FCD48" w:rsidP="761DF879">
            <w:pPr>
              <w:rPr>
                <w:rFonts w:ascii="Verdana" w:hAnsi="Verdana"/>
                <w:sz w:val="16"/>
                <w:szCs w:val="16"/>
              </w:rPr>
            </w:pPr>
            <w:r w:rsidRPr="761DF879">
              <w:rPr>
                <w:rFonts w:ascii="Verdana" w:hAnsi="Verdana"/>
                <w:sz w:val="16"/>
                <w:szCs w:val="16"/>
              </w:rPr>
              <w:t>Kva slags system er dette? Noark system eller fagsystem? Koark3 er for alle praktiske formål det same som Noark3. Oppg</w:t>
            </w:r>
            <w:r w:rsidR="1DCA78B7" w:rsidRPr="761DF879">
              <w:rPr>
                <w:rFonts w:ascii="Verdana" w:hAnsi="Verdana"/>
                <w:sz w:val="16"/>
                <w:szCs w:val="16"/>
              </w:rPr>
              <w:t>je</w:t>
            </w:r>
            <w:r w:rsidRPr="761DF879">
              <w:rPr>
                <w:rFonts w:ascii="Verdana" w:hAnsi="Verdana"/>
                <w:sz w:val="16"/>
                <w:szCs w:val="16"/>
              </w:rPr>
              <w:t xml:space="preserve"> versjonsnr. som er levert inn. Versjonsnr. er i forhold til </w:t>
            </w:r>
            <w:r w:rsidR="004D67A5">
              <w:rPr>
                <w:rFonts w:ascii="Verdana" w:hAnsi="Verdana"/>
                <w:sz w:val="16"/>
                <w:szCs w:val="16"/>
              </w:rPr>
              <w:t>kva</w:t>
            </w:r>
            <w:r w:rsidRPr="761DF879">
              <w:rPr>
                <w:rFonts w:ascii="Verdana" w:hAnsi="Verdana"/>
                <w:sz w:val="16"/>
                <w:szCs w:val="16"/>
              </w:rPr>
              <w:t xml:space="preserve"> Noark format som det er levert inn som. (om systemet er eitt Noark 4 system, men levert inn som Noark 5.3 skriv ein 5.3, men hugs å skriv ein kommentar om at det opphavlege systemet er Noark 4 i kommentarfeltet)</w:t>
            </w:r>
          </w:p>
          <w:p w14:paraId="03E6E9C8" w14:textId="77777777" w:rsidR="00FD3642" w:rsidRDefault="00FD3642">
            <w:pPr>
              <w:rPr>
                <w:rFonts w:ascii="Verdana" w:hAnsi="Verdana"/>
                <w:sz w:val="16"/>
                <w:szCs w:val="16"/>
              </w:rPr>
            </w:pPr>
          </w:p>
          <w:p w14:paraId="4CA359F9" w14:textId="75156AFA" w:rsidR="00FD3642" w:rsidRDefault="00D4491A">
            <w:pPr>
              <w:rPr>
                <w:rFonts w:ascii="Verdana" w:hAnsi="Verdana"/>
                <w:sz w:val="16"/>
                <w:szCs w:val="16"/>
              </w:rPr>
            </w:pPr>
            <w:r w:rsidRPr="761DF879">
              <w:rPr>
                <w:rFonts w:ascii="Verdana" w:hAnsi="Verdana"/>
                <w:sz w:val="16"/>
                <w:szCs w:val="16"/>
              </w:rPr>
              <w:t>Er arkivet papirbasert eller fullelektronisk jf. arkivlov</w:t>
            </w:r>
            <w:r w:rsidR="394D3373" w:rsidRPr="761DF879">
              <w:rPr>
                <w:rFonts w:ascii="Verdana" w:hAnsi="Verdana"/>
                <w:sz w:val="16"/>
                <w:szCs w:val="16"/>
              </w:rPr>
              <w:t>a</w:t>
            </w:r>
            <w:r w:rsidRPr="761DF879">
              <w:rPr>
                <w:rFonts w:ascii="Verdana" w:hAnsi="Verdana"/>
                <w:sz w:val="16"/>
                <w:szCs w:val="16"/>
              </w:rPr>
              <w:t xml:space="preserve">. (Uttrekk </w:t>
            </w:r>
            <w:r w:rsidR="3D42CCEC" w:rsidRPr="761DF879">
              <w:rPr>
                <w:rFonts w:ascii="Verdana" w:hAnsi="Verdana"/>
                <w:sz w:val="16"/>
                <w:szCs w:val="16"/>
              </w:rPr>
              <w:t>frå</w:t>
            </w:r>
            <w:r w:rsidRPr="761DF879">
              <w:rPr>
                <w:rFonts w:ascii="Verdana" w:hAnsi="Verdana"/>
                <w:sz w:val="16"/>
                <w:szCs w:val="16"/>
              </w:rPr>
              <w:t xml:space="preserve"> fullelektroniske system skal </w:t>
            </w:r>
            <w:r w:rsidR="05C58733" w:rsidRPr="761DF879">
              <w:rPr>
                <w:rFonts w:ascii="Verdana" w:hAnsi="Verdana"/>
                <w:sz w:val="16"/>
                <w:szCs w:val="16"/>
              </w:rPr>
              <w:t>leverast</w:t>
            </w:r>
            <w:r w:rsidRPr="761DF879">
              <w:rPr>
                <w:rFonts w:ascii="Verdana" w:hAnsi="Verdana"/>
                <w:sz w:val="16"/>
                <w:szCs w:val="16"/>
              </w:rPr>
              <w:t xml:space="preserve"> med fulltekst dokument)</w:t>
            </w:r>
          </w:p>
          <w:p w14:paraId="31BF87C4" w14:textId="77777777" w:rsidR="00FD3642" w:rsidRDefault="00FD3642">
            <w:pPr>
              <w:rPr>
                <w:rFonts w:ascii="Verdana" w:hAnsi="Verdana"/>
                <w:sz w:val="16"/>
                <w:szCs w:val="16"/>
              </w:rPr>
            </w:pPr>
          </w:p>
          <w:p w14:paraId="1BC829AC" w14:textId="53806DDF" w:rsidR="00FD3642" w:rsidRDefault="63CA8009" w:rsidP="761DF879">
            <w:pPr>
              <w:rPr>
                <w:rFonts w:ascii="Verdana" w:hAnsi="Verdana"/>
                <w:sz w:val="16"/>
                <w:szCs w:val="16"/>
              </w:rPr>
            </w:pPr>
            <w:r w:rsidRPr="761DF879">
              <w:rPr>
                <w:rFonts w:ascii="Verdana" w:hAnsi="Verdana"/>
                <w:sz w:val="16"/>
                <w:szCs w:val="16"/>
              </w:rPr>
              <w:t>Følgjer det elektroniske (fulltekst) dokument med innleveringa?</w:t>
            </w:r>
          </w:p>
        </w:tc>
      </w:tr>
      <w:tr w:rsidR="00FD3642" w14:paraId="53EC26CA" w14:textId="77777777" w:rsidTr="761DF879">
        <w:tc>
          <w:tcPr>
            <w:tcW w:w="2324" w:type="dxa"/>
            <w:vAlign w:val="center"/>
          </w:tcPr>
          <w:p w14:paraId="5AB17EFF" w14:textId="514671AF" w:rsidR="00FD3642" w:rsidRDefault="000F18B1">
            <w:pPr>
              <w:rPr>
                <w:rFonts w:ascii="Verdana" w:hAnsi="Verdana"/>
                <w:sz w:val="18"/>
                <w:szCs w:val="18"/>
              </w:rPr>
            </w:pPr>
            <w:r w:rsidRPr="761DF879">
              <w:rPr>
                <w:rFonts w:ascii="Verdana" w:hAnsi="Verdana"/>
                <w:sz w:val="18"/>
                <w:szCs w:val="18"/>
              </w:rPr>
              <w:t>Verk</w:t>
            </w:r>
            <w:r>
              <w:rPr>
                <w:rFonts w:ascii="Verdana" w:hAnsi="Verdana"/>
                <w:sz w:val="18"/>
                <w:szCs w:val="18"/>
              </w:rPr>
              <w:t>semd</w:t>
            </w:r>
            <w:r w:rsidR="00D4491A" w:rsidRPr="761DF879">
              <w:rPr>
                <w:rFonts w:ascii="Verdana" w:hAnsi="Verdana"/>
                <w:sz w:val="18"/>
                <w:szCs w:val="18"/>
              </w:rPr>
              <w:t>spesifikke data</w:t>
            </w:r>
          </w:p>
        </w:tc>
        <w:tc>
          <w:tcPr>
            <w:tcW w:w="8379" w:type="dxa"/>
            <w:vAlign w:val="center"/>
          </w:tcPr>
          <w:p w14:paraId="6661E070" w14:textId="2BDADDE7" w:rsidR="00FD3642" w:rsidRDefault="51C71BE1" w:rsidP="761DF879">
            <w:pPr>
              <w:rPr>
                <w:rFonts w:ascii="Verdana" w:hAnsi="Verdana"/>
                <w:sz w:val="16"/>
                <w:szCs w:val="16"/>
              </w:rPr>
            </w:pPr>
            <w:r w:rsidRPr="761DF879">
              <w:rPr>
                <w:rFonts w:ascii="Verdana" w:hAnsi="Verdana"/>
                <w:sz w:val="16"/>
                <w:szCs w:val="16"/>
              </w:rPr>
              <w:t>V</w:t>
            </w:r>
            <w:r w:rsidR="000F18B1">
              <w:rPr>
                <w:rFonts w:ascii="Verdana" w:hAnsi="Verdana"/>
                <w:sz w:val="16"/>
                <w:szCs w:val="16"/>
              </w:rPr>
              <w:t>e</w:t>
            </w:r>
            <w:r w:rsidRPr="761DF879">
              <w:rPr>
                <w:rFonts w:ascii="Verdana" w:hAnsi="Verdana"/>
                <w:sz w:val="16"/>
                <w:szCs w:val="16"/>
              </w:rPr>
              <w:t>rks</w:t>
            </w:r>
            <w:r w:rsidR="000F18B1">
              <w:rPr>
                <w:rFonts w:ascii="Verdana" w:hAnsi="Verdana"/>
                <w:sz w:val="16"/>
                <w:szCs w:val="16"/>
              </w:rPr>
              <w:t>emd</w:t>
            </w:r>
            <w:r w:rsidRPr="761DF879">
              <w:rPr>
                <w:rFonts w:ascii="Verdana" w:hAnsi="Verdana"/>
                <w:sz w:val="16"/>
                <w:szCs w:val="16"/>
              </w:rPr>
              <w:t>spesifikke data er eitt omgrep brukt i Noark standardane. Finnes det spesialtilpassa feltet/ opplysningar i datasettet skal dette dokumenterast. Krev særskild oppfølging ved testing og godkjenning av uttrekket.</w:t>
            </w:r>
          </w:p>
        </w:tc>
      </w:tr>
      <w:tr w:rsidR="00FD3642" w14:paraId="014F6261" w14:textId="77777777" w:rsidTr="761DF879">
        <w:tc>
          <w:tcPr>
            <w:tcW w:w="2324" w:type="dxa"/>
            <w:vAlign w:val="center"/>
          </w:tcPr>
          <w:p w14:paraId="2599081F" w14:textId="77777777" w:rsidR="00FD3642" w:rsidRDefault="00D4491A">
            <w:pPr>
              <w:rPr>
                <w:rFonts w:ascii="Verdana" w:hAnsi="Verdana"/>
                <w:sz w:val="18"/>
                <w:szCs w:val="18"/>
              </w:rPr>
            </w:pPr>
            <w:r>
              <w:rPr>
                <w:rFonts w:ascii="Verdana" w:hAnsi="Verdana"/>
                <w:sz w:val="18"/>
                <w:szCs w:val="18"/>
              </w:rPr>
              <w:t>Datasystem og versjon</w:t>
            </w:r>
          </w:p>
        </w:tc>
        <w:tc>
          <w:tcPr>
            <w:tcW w:w="8379" w:type="dxa"/>
            <w:vAlign w:val="center"/>
          </w:tcPr>
          <w:p w14:paraId="7AD966F3" w14:textId="780FD25D" w:rsidR="00FD3642" w:rsidRDefault="0D3FD26E" w:rsidP="761DF879">
            <w:pPr>
              <w:rPr>
                <w:rFonts w:ascii="Verdana" w:hAnsi="Verdana"/>
                <w:sz w:val="16"/>
                <w:szCs w:val="16"/>
              </w:rPr>
            </w:pPr>
            <w:r w:rsidRPr="761DF879">
              <w:rPr>
                <w:rFonts w:ascii="Verdana" w:hAnsi="Verdana"/>
                <w:sz w:val="16"/>
                <w:szCs w:val="16"/>
              </w:rPr>
              <w:t xml:space="preserve">Namn på system som data er teke frå. Finnes det data frå andre system blir dette oppgitt i seksjon som omhandlar konvertering. Angi versjonsnr. for systemet. </w:t>
            </w:r>
            <w:r w:rsidR="5AE3E7E2" w:rsidRPr="761DF879">
              <w:rPr>
                <w:rFonts w:ascii="Verdana" w:hAnsi="Verdana"/>
                <w:sz w:val="16"/>
                <w:szCs w:val="16"/>
              </w:rPr>
              <w:t>t.d</w:t>
            </w:r>
            <w:r w:rsidRPr="761DF879">
              <w:rPr>
                <w:rFonts w:ascii="Verdana" w:hAnsi="Verdana"/>
                <w:sz w:val="16"/>
                <w:szCs w:val="16"/>
              </w:rPr>
              <w:t>. «Acos Websak 6.6»</w:t>
            </w:r>
          </w:p>
        </w:tc>
      </w:tr>
      <w:tr w:rsidR="00FD3642" w14:paraId="374B4DA7" w14:textId="77777777" w:rsidTr="761DF879">
        <w:tc>
          <w:tcPr>
            <w:tcW w:w="2324" w:type="dxa"/>
            <w:vAlign w:val="center"/>
          </w:tcPr>
          <w:p w14:paraId="5D7DDE81" w14:textId="77777777" w:rsidR="00FD3642" w:rsidRDefault="00D4491A">
            <w:pPr>
              <w:rPr>
                <w:rFonts w:ascii="Verdana" w:hAnsi="Verdana"/>
                <w:sz w:val="18"/>
                <w:szCs w:val="18"/>
              </w:rPr>
            </w:pPr>
            <w:r>
              <w:rPr>
                <w:rFonts w:ascii="Verdana" w:hAnsi="Verdana"/>
                <w:sz w:val="18"/>
                <w:szCs w:val="18"/>
              </w:rPr>
              <w:t>Database og versjon:</w:t>
            </w:r>
          </w:p>
        </w:tc>
        <w:tc>
          <w:tcPr>
            <w:tcW w:w="8379" w:type="dxa"/>
            <w:vAlign w:val="center"/>
          </w:tcPr>
          <w:p w14:paraId="40CDEEB4" w14:textId="5F83FC74" w:rsidR="00FD3642" w:rsidRDefault="00D4491A">
            <w:pPr>
              <w:rPr>
                <w:rFonts w:ascii="Verdana" w:hAnsi="Verdana"/>
                <w:sz w:val="16"/>
                <w:szCs w:val="16"/>
              </w:rPr>
            </w:pPr>
            <w:r w:rsidRPr="761DF879">
              <w:rPr>
                <w:rFonts w:ascii="Verdana" w:hAnsi="Verdana"/>
                <w:sz w:val="16"/>
                <w:szCs w:val="16"/>
              </w:rPr>
              <w:t xml:space="preserve">Systemets database-plattform og versjonsnummer. </w:t>
            </w:r>
            <w:r w:rsidR="0A13A3C9" w:rsidRPr="761DF879">
              <w:rPr>
                <w:rFonts w:ascii="Verdana" w:hAnsi="Verdana"/>
                <w:sz w:val="16"/>
                <w:szCs w:val="16"/>
              </w:rPr>
              <w:t>T</w:t>
            </w:r>
            <w:r w:rsidRPr="761DF879">
              <w:rPr>
                <w:rFonts w:ascii="Verdana" w:hAnsi="Verdana"/>
                <w:sz w:val="16"/>
                <w:szCs w:val="16"/>
              </w:rPr>
              <w:t>.</w:t>
            </w:r>
            <w:r w:rsidR="0A13A3C9" w:rsidRPr="761DF879">
              <w:rPr>
                <w:rFonts w:ascii="Verdana" w:hAnsi="Verdana"/>
                <w:sz w:val="16"/>
                <w:szCs w:val="16"/>
              </w:rPr>
              <w:t>d.</w:t>
            </w:r>
            <w:r w:rsidRPr="761DF879">
              <w:rPr>
                <w:rFonts w:ascii="Verdana" w:hAnsi="Verdana"/>
                <w:sz w:val="16"/>
                <w:szCs w:val="16"/>
              </w:rPr>
              <w:t xml:space="preserve"> «MS SQL 2008»</w:t>
            </w:r>
          </w:p>
        </w:tc>
      </w:tr>
      <w:tr w:rsidR="00FD3642" w14:paraId="1E133DB8" w14:textId="77777777" w:rsidTr="761DF879">
        <w:tc>
          <w:tcPr>
            <w:tcW w:w="2324" w:type="dxa"/>
            <w:vAlign w:val="center"/>
          </w:tcPr>
          <w:p w14:paraId="5EEEC679" w14:textId="77777777" w:rsidR="00FD3642" w:rsidRDefault="00D4491A">
            <w:pPr>
              <w:rPr>
                <w:rFonts w:ascii="Verdana" w:hAnsi="Verdana"/>
                <w:sz w:val="18"/>
                <w:szCs w:val="18"/>
              </w:rPr>
            </w:pPr>
            <w:r>
              <w:rPr>
                <w:rFonts w:ascii="Verdana" w:hAnsi="Verdana"/>
                <w:sz w:val="18"/>
                <w:szCs w:val="18"/>
              </w:rPr>
              <w:t>Uttrekksformat og versjon:</w:t>
            </w:r>
          </w:p>
        </w:tc>
        <w:tc>
          <w:tcPr>
            <w:tcW w:w="8379" w:type="dxa"/>
            <w:vAlign w:val="center"/>
          </w:tcPr>
          <w:p w14:paraId="094102C0" w14:textId="4FC938AE" w:rsidR="00FD3642" w:rsidRDefault="6C4BCD33">
            <w:pPr>
              <w:rPr>
                <w:rFonts w:ascii="Verdana" w:hAnsi="Verdana"/>
                <w:sz w:val="16"/>
                <w:szCs w:val="16"/>
              </w:rPr>
            </w:pPr>
            <w:r w:rsidRPr="761DF879">
              <w:rPr>
                <w:rFonts w:ascii="Verdana" w:hAnsi="Verdana"/>
                <w:sz w:val="16"/>
                <w:szCs w:val="16"/>
              </w:rPr>
              <w:t>Noark-uttrekk skal leverast inn i det formatet det er produsert (Noark 3 som KOARK og dessutan Noark 4 og 5 i dei respektive formata sine. Men Noark 4-system kan vera oppgradert til Noark 5 og levert inn som Noark 5 uttrekk. Noark 5 har underversjon f. eks. «Noark 5 Versjon 3.1» som må angivast. Alle typar system kan leverast inn som tabelluttrekk eller dumpfil/backupfil. Ein standard katalog- og filstruktur kan vera enklaste type uttrekk av nokre system</w:t>
            </w:r>
          </w:p>
        </w:tc>
      </w:tr>
      <w:tr w:rsidR="00FD3642" w14:paraId="2B1C681F" w14:textId="77777777" w:rsidTr="761DF879">
        <w:tc>
          <w:tcPr>
            <w:tcW w:w="2324" w:type="dxa"/>
            <w:vAlign w:val="center"/>
          </w:tcPr>
          <w:p w14:paraId="633377A2" w14:textId="77777777" w:rsidR="00FD3642" w:rsidRDefault="00D4491A">
            <w:pPr>
              <w:rPr>
                <w:rFonts w:ascii="Verdana" w:hAnsi="Verdana"/>
                <w:sz w:val="18"/>
                <w:szCs w:val="18"/>
              </w:rPr>
            </w:pPr>
            <w:r>
              <w:rPr>
                <w:rFonts w:ascii="Verdana" w:hAnsi="Verdana"/>
                <w:sz w:val="18"/>
                <w:szCs w:val="18"/>
              </w:rPr>
              <w:t>Uttrekksverktøy og versjon:</w:t>
            </w:r>
          </w:p>
        </w:tc>
        <w:tc>
          <w:tcPr>
            <w:tcW w:w="8379" w:type="dxa"/>
            <w:vAlign w:val="center"/>
          </w:tcPr>
          <w:p w14:paraId="4881801B" w14:textId="772D369C" w:rsidR="00FD3642" w:rsidRDefault="215DED5C" w:rsidP="761DF879">
            <w:pPr>
              <w:rPr>
                <w:rFonts w:ascii="Verdana" w:hAnsi="Verdana"/>
                <w:sz w:val="16"/>
                <w:szCs w:val="16"/>
              </w:rPr>
            </w:pPr>
            <w:r w:rsidRPr="761DF879">
              <w:rPr>
                <w:rFonts w:ascii="Verdana" w:hAnsi="Verdana"/>
                <w:sz w:val="16"/>
                <w:szCs w:val="16"/>
              </w:rPr>
              <w:t>Ang</w:t>
            </w:r>
            <w:r w:rsidR="0083330B">
              <w:rPr>
                <w:rFonts w:ascii="Verdana" w:hAnsi="Verdana"/>
                <w:sz w:val="16"/>
                <w:szCs w:val="16"/>
              </w:rPr>
              <w:t>je</w:t>
            </w:r>
            <w:r w:rsidRPr="761DF879">
              <w:rPr>
                <w:rFonts w:ascii="Verdana" w:hAnsi="Verdana"/>
                <w:sz w:val="16"/>
                <w:szCs w:val="16"/>
              </w:rPr>
              <w:t xml:space="preserve"> typa verktøy som er brukt for å generera uttrekket frå opphavleg system. Eventuelt angi fleire verktøy i ei produksjonslinje viss det er aktuelt.</w:t>
            </w:r>
          </w:p>
        </w:tc>
      </w:tr>
      <w:tr w:rsidR="00FD3642" w14:paraId="59CD3EAF" w14:textId="77777777" w:rsidTr="761DF879">
        <w:tc>
          <w:tcPr>
            <w:tcW w:w="2324" w:type="dxa"/>
            <w:vAlign w:val="center"/>
          </w:tcPr>
          <w:p w14:paraId="7BD33EB5" w14:textId="1878B561" w:rsidR="00FD3642" w:rsidRDefault="00D4491A">
            <w:pPr>
              <w:rPr>
                <w:rFonts w:ascii="Verdana" w:hAnsi="Verdana"/>
                <w:sz w:val="18"/>
                <w:szCs w:val="18"/>
              </w:rPr>
            </w:pPr>
            <w:r w:rsidRPr="761DF879">
              <w:rPr>
                <w:rFonts w:ascii="Verdana" w:hAnsi="Verdana"/>
                <w:sz w:val="18"/>
                <w:szCs w:val="18"/>
              </w:rPr>
              <w:t>Ant post</w:t>
            </w:r>
            <w:r w:rsidR="46FF7733" w:rsidRPr="761DF879">
              <w:rPr>
                <w:rFonts w:ascii="Verdana" w:hAnsi="Verdana"/>
                <w:sz w:val="18"/>
                <w:szCs w:val="18"/>
              </w:rPr>
              <w:t>a</w:t>
            </w:r>
            <w:r w:rsidRPr="761DF879">
              <w:rPr>
                <w:rFonts w:ascii="Verdana" w:hAnsi="Verdana"/>
                <w:sz w:val="18"/>
                <w:szCs w:val="18"/>
              </w:rPr>
              <w:t>r og eller dokument</w:t>
            </w:r>
            <w:r w:rsidR="6745733F" w:rsidRPr="761DF879">
              <w:rPr>
                <w:rFonts w:ascii="Verdana" w:hAnsi="Verdana"/>
                <w:sz w:val="18"/>
                <w:szCs w:val="18"/>
              </w:rPr>
              <w:t>a</w:t>
            </w:r>
            <w:r w:rsidRPr="761DF879">
              <w:rPr>
                <w:rFonts w:ascii="Verdana" w:hAnsi="Verdana"/>
                <w:sz w:val="18"/>
                <w:szCs w:val="18"/>
              </w:rPr>
              <w:t>r</w:t>
            </w:r>
          </w:p>
        </w:tc>
        <w:tc>
          <w:tcPr>
            <w:tcW w:w="8379" w:type="dxa"/>
            <w:vAlign w:val="center"/>
          </w:tcPr>
          <w:p w14:paraId="72199099" w14:textId="155A8E25" w:rsidR="00FD3642" w:rsidRDefault="01B193DB" w:rsidP="761DF879">
            <w:pPr>
              <w:rPr>
                <w:rFonts w:ascii="Verdana" w:hAnsi="Verdana"/>
                <w:sz w:val="16"/>
                <w:szCs w:val="16"/>
              </w:rPr>
            </w:pPr>
            <w:r w:rsidRPr="761DF879">
              <w:rPr>
                <w:rFonts w:ascii="Verdana" w:hAnsi="Verdana"/>
                <w:sz w:val="16"/>
                <w:szCs w:val="16"/>
              </w:rPr>
              <w:t>Tal frå produksjonsmiljø. Dersom omfattande liste lag eige dokument med fokus på korleis ein har komme fram til desse tala. Blir brukt til kontroll/verifisering av alt har komme med.</w:t>
            </w:r>
          </w:p>
        </w:tc>
      </w:tr>
      <w:tr w:rsidR="00FD3642" w14:paraId="5DF9A4D9" w14:textId="77777777" w:rsidTr="761DF879">
        <w:tc>
          <w:tcPr>
            <w:tcW w:w="2324" w:type="dxa"/>
            <w:vAlign w:val="center"/>
          </w:tcPr>
          <w:p w14:paraId="31EA9837" w14:textId="77777777" w:rsidR="00FD3642" w:rsidRDefault="00D4491A">
            <w:pPr>
              <w:rPr>
                <w:rFonts w:ascii="Verdana" w:hAnsi="Verdana"/>
                <w:sz w:val="18"/>
                <w:szCs w:val="18"/>
              </w:rPr>
            </w:pPr>
            <w:r>
              <w:rPr>
                <w:rFonts w:ascii="Verdana" w:hAnsi="Verdana"/>
                <w:sz w:val="18"/>
                <w:szCs w:val="18"/>
              </w:rPr>
              <w:t>Systemdokumentasjon vedlagt/innsendt</w:t>
            </w:r>
          </w:p>
        </w:tc>
        <w:tc>
          <w:tcPr>
            <w:tcW w:w="8379" w:type="dxa"/>
            <w:vAlign w:val="center"/>
          </w:tcPr>
          <w:p w14:paraId="0FDE4B41" w14:textId="1EB9F83E" w:rsidR="00FD3642" w:rsidRDefault="00D4491A">
            <w:pPr>
              <w:rPr>
                <w:rFonts w:ascii="Verdana" w:hAnsi="Verdana"/>
                <w:sz w:val="16"/>
                <w:szCs w:val="16"/>
              </w:rPr>
            </w:pPr>
            <w:r w:rsidRPr="761DF879">
              <w:rPr>
                <w:rFonts w:ascii="Verdana" w:hAnsi="Verdana"/>
                <w:sz w:val="16"/>
                <w:szCs w:val="16"/>
              </w:rPr>
              <w:t>Finnes system og driftsh</w:t>
            </w:r>
            <w:r w:rsidR="225F2142" w:rsidRPr="761DF879">
              <w:rPr>
                <w:rFonts w:ascii="Verdana" w:hAnsi="Verdana"/>
                <w:sz w:val="16"/>
                <w:szCs w:val="16"/>
              </w:rPr>
              <w:t>a</w:t>
            </w:r>
            <w:r w:rsidRPr="761DF879">
              <w:rPr>
                <w:rFonts w:ascii="Verdana" w:hAnsi="Verdana"/>
                <w:sz w:val="16"/>
                <w:szCs w:val="16"/>
              </w:rPr>
              <w:t>ndbøker, samt bruk</w:t>
            </w:r>
            <w:r w:rsidR="010EE4A6" w:rsidRPr="761DF879">
              <w:rPr>
                <w:rFonts w:ascii="Verdana" w:hAnsi="Verdana"/>
                <w:sz w:val="16"/>
                <w:szCs w:val="16"/>
              </w:rPr>
              <w:t>a</w:t>
            </w:r>
            <w:r w:rsidRPr="761DF879">
              <w:rPr>
                <w:rFonts w:ascii="Verdana" w:hAnsi="Verdana"/>
                <w:sz w:val="16"/>
                <w:szCs w:val="16"/>
              </w:rPr>
              <w:t>r</w:t>
            </w:r>
            <w:r w:rsidR="559DE0B0" w:rsidRPr="761DF879">
              <w:rPr>
                <w:rFonts w:ascii="Verdana" w:hAnsi="Verdana"/>
                <w:sz w:val="16"/>
                <w:szCs w:val="16"/>
              </w:rPr>
              <w:t>handbøker</w:t>
            </w:r>
            <w:r w:rsidRPr="761DF879">
              <w:rPr>
                <w:rFonts w:ascii="Verdana" w:hAnsi="Verdana"/>
                <w:sz w:val="16"/>
                <w:szCs w:val="16"/>
              </w:rPr>
              <w:t>, og er de ev. vedlagt?</w:t>
            </w:r>
          </w:p>
        </w:tc>
      </w:tr>
      <w:tr w:rsidR="00FD3642" w14:paraId="05DDA5A3" w14:textId="77777777" w:rsidTr="761DF879">
        <w:tc>
          <w:tcPr>
            <w:tcW w:w="2324" w:type="dxa"/>
            <w:vAlign w:val="center"/>
          </w:tcPr>
          <w:p w14:paraId="4D36076D" w14:textId="2616D5BF" w:rsidR="00FD3642" w:rsidRDefault="6C5A064D" w:rsidP="761DF879">
            <w:pPr>
              <w:ind w:right="-90"/>
              <w:rPr>
                <w:rFonts w:ascii="Verdana" w:hAnsi="Verdana"/>
                <w:sz w:val="18"/>
                <w:szCs w:val="18"/>
              </w:rPr>
            </w:pPr>
            <w:r w:rsidRPr="761DF879">
              <w:rPr>
                <w:rFonts w:ascii="Verdana" w:hAnsi="Verdana"/>
                <w:sz w:val="18"/>
                <w:szCs w:val="18"/>
              </w:rPr>
              <w:t>Offentlegheits</w:t>
            </w:r>
            <w:r w:rsidR="00D4491A" w:rsidRPr="761DF879">
              <w:rPr>
                <w:rFonts w:ascii="Verdana" w:hAnsi="Verdana"/>
                <w:sz w:val="18"/>
                <w:szCs w:val="18"/>
              </w:rPr>
              <w:t>vurdering</w:t>
            </w:r>
          </w:p>
        </w:tc>
        <w:tc>
          <w:tcPr>
            <w:tcW w:w="8379" w:type="dxa"/>
            <w:vAlign w:val="center"/>
          </w:tcPr>
          <w:p w14:paraId="2CC7BE56" w14:textId="037DD716" w:rsidR="00FD3642" w:rsidRDefault="4B2846C4" w:rsidP="761DF879">
            <w:pPr>
              <w:rPr>
                <w:rFonts w:ascii="Verdana" w:hAnsi="Verdana"/>
                <w:sz w:val="16"/>
                <w:szCs w:val="16"/>
              </w:rPr>
            </w:pPr>
            <w:r w:rsidRPr="761DF879">
              <w:rPr>
                <w:rFonts w:ascii="Verdana" w:hAnsi="Verdana"/>
                <w:sz w:val="16"/>
                <w:szCs w:val="16"/>
              </w:rPr>
              <w:t>Er delar av materialet gradert, konsesjonsbelagt, underlagd teieplikt eller av andre grunnar unnateke for offentlegheit (skjerma), skal det informerast særskilt om dette. Dersom dette ikkje kjem fram naturleg i uttrekket, må dette fyllast ut. Kunnskap om dette sit hos arkivskapar og det brukarar.</w:t>
            </w:r>
          </w:p>
        </w:tc>
      </w:tr>
      <w:tr w:rsidR="00FD3642" w14:paraId="6A125352" w14:textId="77777777" w:rsidTr="761DF879">
        <w:tc>
          <w:tcPr>
            <w:tcW w:w="2324" w:type="dxa"/>
            <w:vAlign w:val="center"/>
          </w:tcPr>
          <w:p w14:paraId="23282121" w14:textId="1B560FE5" w:rsidR="00FD3642" w:rsidRDefault="781ECED1">
            <w:pPr>
              <w:rPr>
                <w:rFonts w:ascii="Verdana" w:hAnsi="Verdana"/>
                <w:sz w:val="18"/>
                <w:szCs w:val="18"/>
              </w:rPr>
            </w:pPr>
            <w:r w:rsidRPr="761DF879">
              <w:rPr>
                <w:rFonts w:ascii="Verdana" w:hAnsi="Verdana"/>
                <w:sz w:val="18"/>
                <w:szCs w:val="18"/>
              </w:rPr>
              <w:t>Rettigheits</w:t>
            </w:r>
            <w:r w:rsidR="00D4491A" w:rsidRPr="761DF879">
              <w:rPr>
                <w:rFonts w:ascii="Verdana" w:hAnsi="Verdana"/>
                <w:sz w:val="18"/>
                <w:szCs w:val="18"/>
              </w:rPr>
              <w:t>avklaring</w:t>
            </w:r>
          </w:p>
        </w:tc>
        <w:tc>
          <w:tcPr>
            <w:tcW w:w="8379" w:type="dxa"/>
            <w:vAlign w:val="center"/>
          </w:tcPr>
          <w:p w14:paraId="558BAA55" w14:textId="14BB685F" w:rsidR="00FD3642" w:rsidRDefault="656F3DC7" w:rsidP="761DF879">
            <w:pPr>
              <w:rPr>
                <w:rFonts w:ascii="Verdana" w:hAnsi="Verdana"/>
                <w:sz w:val="16"/>
                <w:szCs w:val="16"/>
              </w:rPr>
            </w:pPr>
            <w:r w:rsidRPr="761DF879">
              <w:rPr>
                <w:rFonts w:ascii="Verdana" w:hAnsi="Verdana"/>
                <w:sz w:val="16"/>
                <w:szCs w:val="16"/>
              </w:rPr>
              <w:t>Normalt ikkje aktuelt for offentlege arkiv. For privat arkiv er det viktig å avklara spørsmål om med kva vilkår formidling skal gå føre seg. Det kan vera lurt å avklara når «åndsverket» fell i det fri, eller om det er overdrege til depotinstitusjonen.</w:t>
            </w:r>
          </w:p>
        </w:tc>
      </w:tr>
      <w:tr w:rsidR="00FD3642" w14:paraId="100A2899" w14:textId="77777777" w:rsidTr="761DF879">
        <w:tc>
          <w:tcPr>
            <w:tcW w:w="2324" w:type="dxa"/>
            <w:vAlign w:val="center"/>
          </w:tcPr>
          <w:p w14:paraId="5C1365D3" w14:textId="77777777" w:rsidR="00FD3642" w:rsidRDefault="00D4491A">
            <w:pPr>
              <w:rPr>
                <w:rFonts w:ascii="Verdana" w:hAnsi="Verdana"/>
                <w:sz w:val="18"/>
                <w:szCs w:val="18"/>
              </w:rPr>
            </w:pPr>
            <w:r>
              <w:rPr>
                <w:rFonts w:ascii="Verdana" w:hAnsi="Verdana"/>
                <w:sz w:val="18"/>
                <w:szCs w:val="18"/>
              </w:rPr>
              <w:lastRenderedPageBreak/>
              <w:t>Kommentar</w:t>
            </w:r>
          </w:p>
        </w:tc>
        <w:tc>
          <w:tcPr>
            <w:tcW w:w="8379" w:type="dxa"/>
            <w:vAlign w:val="center"/>
          </w:tcPr>
          <w:p w14:paraId="6F364536" w14:textId="0EE908C6" w:rsidR="00FD3642" w:rsidRDefault="6F103BEA" w:rsidP="761DF879">
            <w:pPr>
              <w:rPr>
                <w:rFonts w:ascii="Verdana" w:hAnsi="Verdana"/>
                <w:sz w:val="16"/>
                <w:szCs w:val="16"/>
              </w:rPr>
            </w:pPr>
            <w:r w:rsidRPr="761DF879">
              <w:rPr>
                <w:rFonts w:ascii="Verdana" w:hAnsi="Verdana"/>
                <w:sz w:val="16"/>
                <w:szCs w:val="16"/>
              </w:rPr>
              <w:t>Felt for kommentarar/ presiseringar</w:t>
            </w:r>
          </w:p>
        </w:tc>
      </w:tr>
    </w:tbl>
    <w:p w14:paraId="70C43259" w14:textId="77777777" w:rsidR="00FD3642" w:rsidRDefault="00FD3642">
      <w:pPr>
        <w:rPr>
          <w:rFonts w:ascii="Verdana" w:hAnsi="Verdana"/>
          <w:sz w:val="16"/>
          <w:szCs w:val="16"/>
        </w:rPr>
      </w:pPr>
    </w:p>
    <w:p w14:paraId="31CC6616" w14:textId="77777777" w:rsidR="00FD3642" w:rsidRDefault="00D4491A">
      <w:pPr>
        <w:rPr>
          <w:rFonts w:ascii="Verdana" w:hAnsi="Verdana"/>
        </w:rPr>
      </w:pPr>
      <w:r>
        <w:rPr>
          <w:rFonts w:ascii="Verdana" w:hAnsi="Verdana"/>
        </w:rPr>
        <w:t>Pakke info</w:t>
      </w:r>
    </w:p>
    <w:tbl>
      <w:tblPr>
        <w:tblStyle w:val="Tabellrutenett"/>
        <w:tblW w:w="0" w:type="auto"/>
        <w:tblCellMar>
          <w:top w:w="57" w:type="dxa"/>
          <w:bottom w:w="57" w:type="dxa"/>
        </w:tblCellMar>
        <w:tblLook w:val="04A0" w:firstRow="1" w:lastRow="0" w:firstColumn="1" w:lastColumn="0" w:noHBand="0" w:noVBand="1"/>
      </w:tblPr>
      <w:tblGrid>
        <w:gridCol w:w="2353"/>
        <w:gridCol w:w="8124"/>
      </w:tblGrid>
      <w:tr w:rsidR="00FD3642" w14:paraId="40D4027B" w14:textId="77777777" w:rsidTr="12323DC9">
        <w:tc>
          <w:tcPr>
            <w:tcW w:w="2376" w:type="dxa"/>
            <w:vAlign w:val="center"/>
          </w:tcPr>
          <w:p w14:paraId="0975273F" w14:textId="77777777" w:rsidR="00FD3642" w:rsidRDefault="00D4491A">
            <w:pPr>
              <w:rPr>
                <w:rFonts w:ascii="Verdana" w:hAnsi="Verdana"/>
                <w:sz w:val="18"/>
                <w:szCs w:val="18"/>
              </w:rPr>
            </w:pPr>
            <w:r>
              <w:rPr>
                <w:rFonts w:ascii="Verdana" w:hAnsi="Verdana"/>
                <w:sz w:val="18"/>
                <w:szCs w:val="18"/>
              </w:rPr>
              <w:t>Sjekksum (SHA-256):</w:t>
            </w:r>
          </w:p>
        </w:tc>
        <w:tc>
          <w:tcPr>
            <w:tcW w:w="8251" w:type="dxa"/>
            <w:vAlign w:val="center"/>
          </w:tcPr>
          <w:p w14:paraId="6E6F59C6" w14:textId="13BFB54B" w:rsidR="00FD3642" w:rsidRDefault="00D4491A">
            <w:pPr>
              <w:rPr>
                <w:rFonts w:ascii="Verdana" w:hAnsi="Verdana"/>
                <w:sz w:val="16"/>
                <w:szCs w:val="16"/>
              </w:rPr>
            </w:pPr>
            <w:r w:rsidRPr="761DF879">
              <w:rPr>
                <w:rFonts w:ascii="Verdana" w:hAnsi="Verdana"/>
                <w:sz w:val="16"/>
                <w:szCs w:val="16"/>
              </w:rPr>
              <w:t xml:space="preserve">Sjekk sum. SHA-256 skal normal </w:t>
            </w:r>
            <w:r w:rsidR="419581BB" w:rsidRPr="761DF879">
              <w:rPr>
                <w:rFonts w:ascii="Verdana" w:hAnsi="Verdana"/>
                <w:sz w:val="16"/>
                <w:szCs w:val="16"/>
              </w:rPr>
              <w:t>brukas</w:t>
            </w:r>
          </w:p>
        </w:tc>
      </w:tr>
      <w:tr w:rsidR="00FD3642" w14:paraId="6BDDDECD" w14:textId="77777777" w:rsidTr="12323DC9">
        <w:tc>
          <w:tcPr>
            <w:tcW w:w="2376" w:type="dxa"/>
            <w:vAlign w:val="center"/>
          </w:tcPr>
          <w:p w14:paraId="207004C6" w14:textId="77777777" w:rsidR="00FD3642" w:rsidRDefault="00D4491A">
            <w:pPr>
              <w:rPr>
                <w:rFonts w:ascii="Verdana" w:hAnsi="Verdana"/>
                <w:sz w:val="18"/>
                <w:szCs w:val="18"/>
              </w:rPr>
            </w:pPr>
            <w:r>
              <w:rPr>
                <w:rFonts w:ascii="Verdana" w:hAnsi="Verdana"/>
                <w:sz w:val="18"/>
                <w:szCs w:val="18"/>
              </w:rPr>
              <w:t>UUID:</w:t>
            </w:r>
          </w:p>
        </w:tc>
        <w:tc>
          <w:tcPr>
            <w:tcW w:w="8251" w:type="dxa"/>
            <w:vAlign w:val="center"/>
          </w:tcPr>
          <w:p w14:paraId="0473DC7A" w14:textId="321E6EB7" w:rsidR="00FD3642" w:rsidRDefault="00D4491A" w:rsidP="12323DC9">
            <w:pPr>
              <w:rPr>
                <w:rFonts w:ascii="Verdana" w:hAnsi="Verdana"/>
                <w:sz w:val="16"/>
                <w:szCs w:val="16"/>
              </w:rPr>
            </w:pPr>
            <w:r w:rsidRPr="12323DC9">
              <w:rPr>
                <w:rFonts w:ascii="Verdana" w:hAnsi="Verdana"/>
                <w:sz w:val="16"/>
                <w:szCs w:val="16"/>
              </w:rPr>
              <w:t xml:space="preserve">Universelt Unikt ID (identifikator). UUID type 1 er å </w:t>
            </w:r>
            <w:r w:rsidR="5D331E55" w:rsidRPr="12323DC9">
              <w:rPr>
                <w:rFonts w:ascii="Verdana" w:hAnsi="Verdana" w:cs="Arial"/>
                <w:sz w:val="16"/>
                <w:szCs w:val="16"/>
              </w:rPr>
              <w:t>føretrekkja</w:t>
            </w:r>
            <w:r w:rsidRPr="12323DC9">
              <w:rPr>
                <w:rFonts w:ascii="Verdana" w:hAnsi="Verdana"/>
                <w:sz w:val="16"/>
                <w:szCs w:val="16"/>
              </w:rPr>
              <w:t>.</w:t>
            </w:r>
          </w:p>
        </w:tc>
      </w:tr>
    </w:tbl>
    <w:p w14:paraId="39B95E4D" w14:textId="77777777" w:rsidR="00FD3642" w:rsidRDefault="00FD3642">
      <w:pPr>
        <w:rPr>
          <w:sz w:val="16"/>
          <w:szCs w:val="16"/>
        </w:rPr>
      </w:pPr>
    </w:p>
    <w:p w14:paraId="17638552" w14:textId="77777777" w:rsidR="00FD3642" w:rsidRDefault="00D4491A">
      <w:pPr>
        <w:rPr>
          <w:rFonts w:ascii="Verdana" w:hAnsi="Verdana"/>
        </w:rPr>
      </w:pPr>
      <w:r>
        <w:rPr>
          <w:rFonts w:ascii="Verdana" w:hAnsi="Verdana"/>
        </w:rPr>
        <w:t>Konvertering</w:t>
      </w:r>
    </w:p>
    <w:p w14:paraId="5FFE49FE" w14:textId="77777777" w:rsidR="00FD3642" w:rsidRDefault="00FD3642">
      <w:pPr>
        <w:rPr>
          <w:rFonts w:ascii="Verdana" w:hAnsi="Verdana"/>
        </w:rPr>
      </w:pPr>
    </w:p>
    <w:p w14:paraId="52CCEAB5" w14:textId="150AC84B" w:rsidR="7AD5046E" w:rsidRDefault="7AD5046E" w:rsidP="761DF879">
      <w:pPr>
        <w:rPr>
          <w:rFonts w:ascii="Verdana" w:hAnsi="Verdana" w:cs="Arial"/>
          <w:i/>
          <w:iCs/>
          <w:sz w:val="16"/>
          <w:szCs w:val="16"/>
        </w:rPr>
      </w:pPr>
      <w:r w:rsidRPr="761DF879">
        <w:rPr>
          <w:rFonts w:ascii="Verdana" w:hAnsi="Verdana" w:cs="Arial"/>
          <w:i/>
          <w:iCs/>
          <w:sz w:val="16"/>
          <w:szCs w:val="16"/>
        </w:rPr>
        <w:t>Er det på noko tidspunkt overført data frå eitt anna datasystem til dette? Dersom data frå eitt tidlegare system er sett inn i det systemet som blir levert inn vil dette normalt medføra til at ein må akseptera større grader av feil. Dette påverkar testing av innleveringa, og må opplysast slik at ein unngår å underkjenna innleveringa pga. av manglar.</w:t>
      </w:r>
    </w:p>
    <w:tbl>
      <w:tblPr>
        <w:tblStyle w:val="Tabellrutenett"/>
        <w:tblW w:w="10627" w:type="dxa"/>
        <w:tblCellMar>
          <w:top w:w="57" w:type="dxa"/>
          <w:bottom w:w="57" w:type="dxa"/>
        </w:tblCellMar>
        <w:tblLook w:val="04A0" w:firstRow="1" w:lastRow="0" w:firstColumn="1" w:lastColumn="0" w:noHBand="0" w:noVBand="1"/>
      </w:tblPr>
      <w:tblGrid>
        <w:gridCol w:w="2376"/>
        <w:gridCol w:w="8251"/>
      </w:tblGrid>
      <w:tr w:rsidR="00FD3642" w14:paraId="211F9C2F" w14:textId="77777777" w:rsidTr="761DF879">
        <w:tc>
          <w:tcPr>
            <w:tcW w:w="2376" w:type="dxa"/>
            <w:vAlign w:val="center"/>
          </w:tcPr>
          <w:p w14:paraId="1F56A080" w14:textId="77777777" w:rsidR="00FD3642" w:rsidRDefault="00D4491A">
            <w:r>
              <w:rPr>
                <w:rFonts w:ascii="Verdana" w:hAnsi="Verdana"/>
                <w:sz w:val="18"/>
                <w:szCs w:val="18"/>
              </w:rPr>
              <w:t>Dato konvertert:</w:t>
            </w:r>
          </w:p>
        </w:tc>
        <w:tc>
          <w:tcPr>
            <w:tcW w:w="8251" w:type="dxa"/>
            <w:vAlign w:val="center"/>
          </w:tcPr>
          <w:p w14:paraId="5958075F" w14:textId="25E4C39D" w:rsidR="00FD3642" w:rsidRDefault="00D4491A">
            <w:pPr>
              <w:rPr>
                <w:rFonts w:ascii="Verdana" w:hAnsi="Verdana" w:cs="Arial"/>
                <w:sz w:val="16"/>
                <w:szCs w:val="16"/>
              </w:rPr>
            </w:pPr>
            <w:r w:rsidRPr="761DF879">
              <w:rPr>
                <w:rFonts w:ascii="Verdana" w:hAnsi="Verdana" w:cs="Arial"/>
                <w:sz w:val="16"/>
                <w:szCs w:val="16"/>
              </w:rPr>
              <w:t>Dato for siste konvertering (Dersom fle</w:t>
            </w:r>
            <w:r w:rsidR="2E74223B" w:rsidRPr="761DF879">
              <w:rPr>
                <w:rFonts w:ascii="Verdana" w:hAnsi="Verdana" w:cs="Arial"/>
                <w:sz w:val="16"/>
                <w:szCs w:val="16"/>
              </w:rPr>
              <w:t>i</w:t>
            </w:r>
            <w:r w:rsidRPr="761DF879">
              <w:rPr>
                <w:rFonts w:ascii="Verdana" w:hAnsi="Verdana" w:cs="Arial"/>
                <w:sz w:val="16"/>
                <w:szCs w:val="16"/>
              </w:rPr>
              <w:t xml:space="preserve">re </w:t>
            </w:r>
            <w:r w:rsidR="46D72078" w:rsidRPr="761DF879">
              <w:rPr>
                <w:rFonts w:ascii="Verdana" w:hAnsi="Verdana" w:cs="Arial"/>
                <w:sz w:val="16"/>
                <w:szCs w:val="16"/>
              </w:rPr>
              <w:t>konverteringar</w:t>
            </w:r>
            <w:r w:rsidRPr="761DF879">
              <w:rPr>
                <w:rFonts w:ascii="Verdana" w:hAnsi="Verdana" w:cs="Arial"/>
                <w:sz w:val="16"/>
                <w:szCs w:val="16"/>
              </w:rPr>
              <w:t xml:space="preserve"> er gjort, oppg</w:t>
            </w:r>
            <w:r w:rsidR="7629503E" w:rsidRPr="761DF879">
              <w:rPr>
                <w:rFonts w:ascii="Verdana" w:hAnsi="Verdana" w:cs="Arial"/>
                <w:sz w:val="16"/>
                <w:szCs w:val="16"/>
              </w:rPr>
              <w:t>je</w:t>
            </w:r>
            <w:r w:rsidRPr="761DF879">
              <w:rPr>
                <w:rFonts w:ascii="Verdana" w:hAnsi="Verdana" w:cs="Arial"/>
                <w:sz w:val="16"/>
                <w:szCs w:val="16"/>
              </w:rPr>
              <w:t xml:space="preserve"> dette i kommentarfeltet)</w:t>
            </w:r>
          </w:p>
        </w:tc>
      </w:tr>
      <w:tr w:rsidR="00FD3642" w14:paraId="0376145F" w14:textId="77777777" w:rsidTr="761DF879">
        <w:tc>
          <w:tcPr>
            <w:tcW w:w="2376" w:type="dxa"/>
            <w:vAlign w:val="center"/>
          </w:tcPr>
          <w:p w14:paraId="54B7744A" w14:textId="77777777" w:rsidR="00FD3642" w:rsidRDefault="00D4491A">
            <w:pPr>
              <w:rPr>
                <w:rFonts w:ascii="Verdana" w:hAnsi="Verdana"/>
                <w:sz w:val="18"/>
                <w:szCs w:val="18"/>
              </w:rPr>
            </w:pPr>
            <w:r>
              <w:rPr>
                <w:rFonts w:ascii="Verdana" w:hAnsi="Verdana"/>
                <w:sz w:val="18"/>
                <w:szCs w:val="18"/>
              </w:rPr>
              <w:t>Utført av:</w:t>
            </w:r>
          </w:p>
        </w:tc>
        <w:tc>
          <w:tcPr>
            <w:tcW w:w="8251" w:type="dxa"/>
            <w:vAlign w:val="center"/>
          </w:tcPr>
          <w:p w14:paraId="1CF52416" w14:textId="5038A1E6" w:rsidR="00FD3642" w:rsidRDefault="00D4491A">
            <w:pPr>
              <w:rPr>
                <w:rFonts w:ascii="Verdana" w:hAnsi="Verdana"/>
                <w:sz w:val="16"/>
                <w:szCs w:val="16"/>
              </w:rPr>
            </w:pPr>
            <w:r w:rsidRPr="761DF879">
              <w:rPr>
                <w:rFonts w:ascii="Verdana" w:hAnsi="Verdana"/>
                <w:sz w:val="16"/>
                <w:szCs w:val="16"/>
              </w:rPr>
              <w:t>Na</w:t>
            </w:r>
            <w:r w:rsidR="56FB4862" w:rsidRPr="761DF879">
              <w:rPr>
                <w:rFonts w:ascii="Verdana" w:hAnsi="Verdana"/>
                <w:sz w:val="16"/>
                <w:szCs w:val="16"/>
              </w:rPr>
              <w:t>m</w:t>
            </w:r>
            <w:r w:rsidRPr="761DF879">
              <w:rPr>
                <w:rFonts w:ascii="Verdana" w:hAnsi="Verdana"/>
                <w:sz w:val="16"/>
                <w:szCs w:val="16"/>
              </w:rPr>
              <w:t>n på person, firma (avdeling/e</w:t>
            </w:r>
            <w:r w:rsidR="7E13DE6D" w:rsidRPr="761DF879">
              <w:rPr>
                <w:rFonts w:ascii="Verdana" w:hAnsi="Verdana"/>
                <w:sz w:val="16"/>
                <w:szCs w:val="16"/>
              </w:rPr>
              <w:t>ining</w:t>
            </w:r>
            <w:r w:rsidRPr="761DF879">
              <w:rPr>
                <w:rFonts w:ascii="Verdana" w:hAnsi="Verdana"/>
                <w:sz w:val="16"/>
                <w:szCs w:val="16"/>
              </w:rPr>
              <w:t>)</w:t>
            </w:r>
          </w:p>
        </w:tc>
      </w:tr>
      <w:tr w:rsidR="00FD3642" w14:paraId="7A2D1F60" w14:textId="77777777" w:rsidTr="761DF879">
        <w:tc>
          <w:tcPr>
            <w:tcW w:w="2376" w:type="dxa"/>
            <w:vAlign w:val="center"/>
          </w:tcPr>
          <w:p w14:paraId="63F832B6" w14:textId="3D53236E" w:rsidR="00FD3642" w:rsidRDefault="00D4491A">
            <w:pPr>
              <w:rPr>
                <w:rFonts w:ascii="Verdana" w:hAnsi="Verdana"/>
                <w:sz w:val="18"/>
                <w:szCs w:val="18"/>
              </w:rPr>
            </w:pPr>
            <w:r w:rsidRPr="761DF879">
              <w:rPr>
                <w:rFonts w:ascii="Verdana" w:hAnsi="Verdana"/>
                <w:sz w:val="18"/>
                <w:szCs w:val="18"/>
              </w:rPr>
              <w:t>Datasystem og versjon konvertert fr</w:t>
            </w:r>
            <w:r w:rsidR="3C51C49A" w:rsidRPr="761DF879">
              <w:rPr>
                <w:rFonts w:ascii="Verdana" w:hAnsi="Verdana"/>
                <w:sz w:val="18"/>
                <w:szCs w:val="18"/>
              </w:rPr>
              <w:t>å</w:t>
            </w:r>
            <w:r w:rsidRPr="761DF879">
              <w:rPr>
                <w:rFonts w:ascii="Verdana" w:hAnsi="Verdana"/>
                <w:sz w:val="18"/>
                <w:szCs w:val="18"/>
              </w:rPr>
              <w:t>:</w:t>
            </w:r>
          </w:p>
        </w:tc>
        <w:tc>
          <w:tcPr>
            <w:tcW w:w="8251" w:type="dxa"/>
            <w:vAlign w:val="center"/>
          </w:tcPr>
          <w:p w14:paraId="43BE64C8" w14:textId="69231DA4" w:rsidR="00FD3642" w:rsidRDefault="00D4491A">
            <w:pPr>
              <w:rPr>
                <w:rFonts w:ascii="Verdana" w:hAnsi="Verdana"/>
                <w:sz w:val="16"/>
                <w:szCs w:val="16"/>
              </w:rPr>
            </w:pPr>
            <w:r w:rsidRPr="761DF879">
              <w:rPr>
                <w:rFonts w:ascii="Verdana" w:hAnsi="Verdana"/>
                <w:sz w:val="16"/>
                <w:szCs w:val="16"/>
              </w:rPr>
              <w:t>Na</w:t>
            </w:r>
            <w:r w:rsidR="0B2891BE" w:rsidRPr="761DF879">
              <w:rPr>
                <w:rFonts w:ascii="Verdana" w:hAnsi="Verdana"/>
                <w:sz w:val="16"/>
                <w:szCs w:val="16"/>
              </w:rPr>
              <w:t>m</w:t>
            </w:r>
            <w:r w:rsidRPr="761DF879">
              <w:rPr>
                <w:rFonts w:ascii="Verdana" w:hAnsi="Verdana"/>
                <w:sz w:val="16"/>
                <w:szCs w:val="16"/>
              </w:rPr>
              <w:t xml:space="preserve">n på system og versjonsnr. ved konvertering </w:t>
            </w:r>
            <w:r w:rsidR="00CE793A">
              <w:rPr>
                <w:rFonts w:ascii="Verdana" w:hAnsi="Verdana"/>
                <w:sz w:val="16"/>
                <w:szCs w:val="16"/>
              </w:rPr>
              <w:t>vis</w:t>
            </w:r>
            <w:r w:rsidRPr="761DF879">
              <w:rPr>
                <w:rFonts w:ascii="Verdana" w:hAnsi="Verdana"/>
                <w:sz w:val="16"/>
                <w:szCs w:val="16"/>
              </w:rPr>
              <w:t>s kjent</w:t>
            </w:r>
          </w:p>
        </w:tc>
      </w:tr>
      <w:tr w:rsidR="00FD3642" w14:paraId="748050B0" w14:textId="77777777" w:rsidTr="761DF879">
        <w:tc>
          <w:tcPr>
            <w:tcW w:w="2376" w:type="dxa"/>
            <w:vAlign w:val="center"/>
          </w:tcPr>
          <w:p w14:paraId="30199419" w14:textId="77777777" w:rsidR="00FD3642" w:rsidRDefault="00D4491A">
            <w:pPr>
              <w:rPr>
                <w:rFonts w:ascii="Verdana" w:hAnsi="Verdana"/>
                <w:sz w:val="18"/>
                <w:szCs w:val="18"/>
              </w:rPr>
            </w:pPr>
            <w:r>
              <w:rPr>
                <w:rFonts w:ascii="Verdana" w:hAnsi="Verdana"/>
                <w:sz w:val="18"/>
                <w:szCs w:val="18"/>
              </w:rPr>
              <w:t>Kommentar</w:t>
            </w:r>
          </w:p>
        </w:tc>
        <w:tc>
          <w:tcPr>
            <w:tcW w:w="8251" w:type="dxa"/>
            <w:vAlign w:val="center"/>
          </w:tcPr>
          <w:p w14:paraId="60533E0D" w14:textId="77777777" w:rsidR="00FD3642" w:rsidRDefault="00FD3642">
            <w:pPr>
              <w:rPr>
                <w:rFonts w:ascii="Verdana" w:hAnsi="Verdana"/>
                <w:sz w:val="16"/>
                <w:szCs w:val="16"/>
              </w:rPr>
            </w:pPr>
          </w:p>
        </w:tc>
      </w:tr>
    </w:tbl>
    <w:p w14:paraId="79A45337" w14:textId="77777777" w:rsidR="00FD3642" w:rsidRDefault="00FD3642"/>
    <w:p w14:paraId="301958BF" w14:textId="77777777" w:rsidR="00FD3642" w:rsidRDefault="00D4491A">
      <w:pPr>
        <w:rPr>
          <w:rFonts w:ascii="Verdana" w:hAnsi="Verdana"/>
        </w:rPr>
      </w:pPr>
      <w:r>
        <w:rPr>
          <w:rFonts w:ascii="Verdana" w:hAnsi="Verdana"/>
        </w:rPr>
        <w:t>Kassasjon</w:t>
      </w:r>
    </w:p>
    <w:p w14:paraId="576E634A" w14:textId="77777777" w:rsidR="00FD3642" w:rsidRDefault="00FD3642">
      <w:pPr>
        <w:rPr>
          <w:rFonts w:ascii="Verdana" w:hAnsi="Verdana"/>
        </w:rPr>
      </w:pPr>
    </w:p>
    <w:p w14:paraId="327D7880" w14:textId="32ECA6DB" w:rsidR="4269FF74" w:rsidRDefault="4269FF74" w:rsidP="761DF879">
      <w:pPr>
        <w:rPr>
          <w:rFonts w:ascii="Verdana" w:hAnsi="Verdana"/>
          <w:i/>
          <w:iCs/>
          <w:sz w:val="16"/>
          <w:szCs w:val="16"/>
        </w:rPr>
      </w:pPr>
      <w:r w:rsidRPr="761DF879">
        <w:rPr>
          <w:rFonts w:ascii="Verdana" w:hAnsi="Verdana"/>
          <w:i/>
          <w:iCs/>
          <w:sz w:val="16"/>
          <w:szCs w:val="16"/>
        </w:rPr>
        <w:t>Det er viktig å dokumentera kva slags opplysningar som er tekne ut, og kvifor. Under normale omstende skal ikkje depotinstitusjonen gjera kassasjon av levert inn materiale. Ny innlevering skal sendast inn, i særskilde tilfelle vil dette ikkje vera praktisk mogleg, kva som skal fjernast, når og kvifor er viktig å ha med</w:t>
      </w:r>
    </w:p>
    <w:tbl>
      <w:tblPr>
        <w:tblStyle w:val="Tabellrutenett"/>
        <w:tblW w:w="0" w:type="auto"/>
        <w:tblLook w:val="04A0" w:firstRow="1" w:lastRow="0" w:firstColumn="1" w:lastColumn="0" w:noHBand="0" w:noVBand="1"/>
      </w:tblPr>
      <w:tblGrid>
        <w:gridCol w:w="2358"/>
        <w:gridCol w:w="8119"/>
      </w:tblGrid>
      <w:tr w:rsidR="00FD3642" w14:paraId="54709A6B" w14:textId="77777777" w:rsidTr="761DF879">
        <w:tc>
          <w:tcPr>
            <w:tcW w:w="2376" w:type="dxa"/>
            <w:vAlign w:val="center"/>
          </w:tcPr>
          <w:p w14:paraId="024055C1" w14:textId="432DE132" w:rsidR="00FD3642" w:rsidRDefault="00D4491A">
            <w:pPr>
              <w:rPr>
                <w:rFonts w:ascii="Verdana" w:hAnsi="Verdana"/>
                <w:sz w:val="18"/>
                <w:szCs w:val="18"/>
              </w:rPr>
            </w:pPr>
            <w:r w:rsidRPr="761DF879">
              <w:rPr>
                <w:rFonts w:ascii="Verdana" w:hAnsi="Verdana"/>
                <w:sz w:val="18"/>
                <w:szCs w:val="18"/>
              </w:rPr>
              <w:t>Dato kassert (slett</w:t>
            </w:r>
            <w:r w:rsidR="2E056CB3" w:rsidRPr="761DF879">
              <w:rPr>
                <w:rFonts w:ascii="Verdana" w:hAnsi="Verdana"/>
                <w:sz w:val="18"/>
                <w:szCs w:val="18"/>
              </w:rPr>
              <w:t>a</w:t>
            </w:r>
            <w:r w:rsidRPr="761DF879">
              <w:rPr>
                <w:rFonts w:ascii="Verdana" w:hAnsi="Verdana"/>
                <w:sz w:val="18"/>
                <w:szCs w:val="18"/>
              </w:rPr>
              <w:t>):</w:t>
            </w:r>
          </w:p>
        </w:tc>
        <w:tc>
          <w:tcPr>
            <w:tcW w:w="8251" w:type="dxa"/>
            <w:vAlign w:val="center"/>
          </w:tcPr>
          <w:p w14:paraId="79267C04" w14:textId="77777777" w:rsidR="00FD3642" w:rsidRDefault="00FD3642">
            <w:pPr>
              <w:rPr>
                <w:rFonts w:ascii="Verdana" w:hAnsi="Verdana"/>
                <w:sz w:val="14"/>
                <w:szCs w:val="14"/>
              </w:rPr>
            </w:pPr>
          </w:p>
        </w:tc>
      </w:tr>
      <w:tr w:rsidR="00FD3642" w14:paraId="36FDB60D" w14:textId="77777777" w:rsidTr="761DF879">
        <w:tc>
          <w:tcPr>
            <w:tcW w:w="2376" w:type="dxa"/>
            <w:vAlign w:val="center"/>
          </w:tcPr>
          <w:p w14:paraId="7EE0DA1A" w14:textId="17BA19F6" w:rsidR="00FD3642" w:rsidRDefault="3F277B97">
            <w:pPr>
              <w:rPr>
                <w:rFonts w:ascii="Verdana" w:hAnsi="Verdana"/>
                <w:sz w:val="18"/>
                <w:szCs w:val="18"/>
              </w:rPr>
            </w:pPr>
            <w:r w:rsidRPr="761DF879">
              <w:rPr>
                <w:rFonts w:ascii="Verdana" w:hAnsi="Verdana"/>
                <w:sz w:val="18"/>
                <w:szCs w:val="18"/>
              </w:rPr>
              <w:t>K</w:t>
            </w:r>
            <w:r w:rsidR="00D4491A" w:rsidRPr="761DF879">
              <w:rPr>
                <w:rFonts w:ascii="Verdana" w:hAnsi="Verdana"/>
                <w:sz w:val="18"/>
                <w:szCs w:val="18"/>
              </w:rPr>
              <w:t>va er kassert (slett</w:t>
            </w:r>
            <w:r w:rsidR="573FF44B" w:rsidRPr="761DF879">
              <w:rPr>
                <w:rFonts w:ascii="Verdana" w:hAnsi="Verdana"/>
                <w:sz w:val="18"/>
                <w:szCs w:val="18"/>
              </w:rPr>
              <w:t>a</w:t>
            </w:r>
            <w:r w:rsidR="00D4491A" w:rsidRPr="761DF879">
              <w:rPr>
                <w:rFonts w:ascii="Verdana" w:hAnsi="Verdana"/>
                <w:sz w:val="18"/>
                <w:szCs w:val="18"/>
              </w:rPr>
              <w:t>):</w:t>
            </w:r>
          </w:p>
        </w:tc>
        <w:tc>
          <w:tcPr>
            <w:tcW w:w="8251" w:type="dxa"/>
            <w:vAlign w:val="center"/>
          </w:tcPr>
          <w:p w14:paraId="131C127B" w14:textId="77777777" w:rsidR="00FD3642" w:rsidRDefault="00FD3642">
            <w:pPr>
              <w:rPr>
                <w:rFonts w:ascii="Verdana" w:hAnsi="Verdana"/>
                <w:sz w:val="14"/>
                <w:szCs w:val="14"/>
              </w:rPr>
            </w:pPr>
          </w:p>
        </w:tc>
      </w:tr>
      <w:tr w:rsidR="00FD3642" w14:paraId="1CC5FB2B" w14:textId="77777777" w:rsidTr="761DF879">
        <w:tc>
          <w:tcPr>
            <w:tcW w:w="2376" w:type="dxa"/>
            <w:vAlign w:val="center"/>
          </w:tcPr>
          <w:p w14:paraId="3E3DE17F" w14:textId="67083CAF" w:rsidR="00FD3642" w:rsidRDefault="00D4491A">
            <w:pPr>
              <w:rPr>
                <w:rFonts w:ascii="Verdana" w:hAnsi="Verdana"/>
                <w:sz w:val="18"/>
                <w:szCs w:val="18"/>
              </w:rPr>
            </w:pPr>
            <w:r w:rsidRPr="761DF879">
              <w:rPr>
                <w:rFonts w:ascii="Verdana" w:hAnsi="Verdana"/>
                <w:sz w:val="18"/>
                <w:szCs w:val="18"/>
              </w:rPr>
              <w:t>Kassering se</w:t>
            </w:r>
            <w:r w:rsidR="4A0B167E" w:rsidRPr="761DF879">
              <w:rPr>
                <w:rFonts w:ascii="Verdana" w:hAnsi="Verdana"/>
                <w:sz w:val="18"/>
                <w:szCs w:val="18"/>
              </w:rPr>
              <w:t>i</w:t>
            </w:r>
            <w:r w:rsidRPr="761DF879">
              <w:rPr>
                <w:rFonts w:ascii="Verdana" w:hAnsi="Verdana"/>
                <w:sz w:val="18"/>
                <w:szCs w:val="18"/>
              </w:rPr>
              <w:t>n</w:t>
            </w:r>
            <w:r w:rsidR="5206E941" w:rsidRPr="761DF879">
              <w:rPr>
                <w:rFonts w:ascii="Verdana" w:hAnsi="Verdana"/>
                <w:sz w:val="18"/>
                <w:szCs w:val="18"/>
              </w:rPr>
              <w:t>a</w:t>
            </w:r>
            <w:r w:rsidRPr="761DF879">
              <w:rPr>
                <w:rFonts w:ascii="Verdana" w:hAnsi="Verdana"/>
                <w:sz w:val="18"/>
                <w:szCs w:val="18"/>
              </w:rPr>
              <w:t>re</w:t>
            </w:r>
          </w:p>
        </w:tc>
        <w:tc>
          <w:tcPr>
            <w:tcW w:w="8251" w:type="dxa"/>
            <w:vAlign w:val="center"/>
          </w:tcPr>
          <w:p w14:paraId="670097A1" w14:textId="77777777" w:rsidR="00FD3642" w:rsidRDefault="00FD3642">
            <w:pPr>
              <w:rPr>
                <w:rFonts w:ascii="Verdana" w:hAnsi="Verdana"/>
                <w:sz w:val="14"/>
                <w:szCs w:val="14"/>
              </w:rPr>
            </w:pPr>
          </w:p>
        </w:tc>
      </w:tr>
      <w:tr w:rsidR="00FD3642" w14:paraId="3A7A3CCA" w14:textId="77777777" w:rsidTr="761DF879">
        <w:tc>
          <w:tcPr>
            <w:tcW w:w="2376" w:type="dxa"/>
            <w:vAlign w:val="center"/>
          </w:tcPr>
          <w:p w14:paraId="724167E0" w14:textId="77777777" w:rsidR="00FD3642" w:rsidRDefault="00D4491A">
            <w:pPr>
              <w:rPr>
                <w:rFonts w:ascii="Verdana" w:hAnsi="Verdana"/>
                <w:sz w:val="18"/>
                <w:szCs w:val="18"/>
              </w:rPr>
            </w:pPr>
            <w:r>
              <w:rPr>
                <w:rFonts w:ascii="Verdana" w:hAnsi="Verdana"/>
                <w:sz w:val="18"/>
                <w:szCs w:val="18"/>
              </w:rPr>
              <w:t>Kommentar</w:t>
            </w:r>
          </w:p>
        </w:tc>
        <w:tc>
          <w:tcPr>
            <w:tcW w:w="8251" w:type="dxa"/>
            <w:vAlign w:val="center"/>
          </w:tcPr>
          <w:p w14:paraId="523AF29C" w14:textId="77777777" w:rsidR="00FD3642" w:rsidRDefault="00FD3642">
            <w:pPr>
              <w:rPr>
                <w:rFonts w:ascii="Verdana" w:hAnsi="Verdana"/>
                <w:sz w:val="14"/>
                <w:szCs w:val="14"/>
              </w:rPr>
            </w:pPr>
          </w:p>
        </w:tc>
      </w:tr>
      <w:bookmarkEnd w:id="0"/>
    </w:tbl>
    <w:p w14:paraId="7E7ADD5B" w14:textId="77777777" w:rsidR="00FD3642" w:rsidRDefault="00FD3642"/>
    <w:sectPr w:rsidR="00FD3642">
      <w:footnotePr>
        <w:pos w:val="beneathText"/>
      </w:footnotePr>
      <w:pgSz w:w="11905" w:h="16837"/>
      <w:pgMar w:top="851" w:right="709" w:bottom="68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F620F" w14:textId="77777777" w:rsidR="00FD740C" w:rsidRDefault="00FD740C">
      <w:r>
        <w:separator/>
      </w:r>
    </w:p>
  </w:endnote>
  <w:endnote w:type="continuationSeparator" w:id="0">
    <w:p w14:paraId="4FBB87DE" w14:textId="77777777" w:rsidR="00FD740C" w:rsidRDefault="00FD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5EAAD" w14:textId="77777777" w:rsidR="00FD740C" w:rsidRDefault="00FD740C">
      <w:r>
        <w:separator/>
      </w:r>
    </w:p>
  </w:footnote>
  <w:footnote w:type="continuationSeparator" w:id="0">
    <w:p w14:paraId="52959113" w14:textId="77777777" w:rsidR="00FD740C" w:rsidRDefault="00FD740C">
      <w:r>
        <w:continuationSeparator/>
      </w:r>
    </w:p>
  </w:footnote>
</w:footnotes>
</file>

<file path=word/intelligence.xml><?xml version="1.0" encoding="utf-8"?>
<int:Intelligence xmlns:int="http://schemas.microsoft.com/office/intelligence/2019/intelligence">
  <int:IntelligenceSettings/>
  <int:Manifest>
    <int:WordHash hashCode="KxJpSV85tg34Cv" id="5g0mOg2D"/>
    <int:WordHash hashCode="haKY7IXZBuasFt" id="Tk5ekCVG"/>
    <int:WordHash hashCode="F8FHgVfYsHPLbg" id="akfbkBUI"/>
    <int:WordHash hashCode="I9zHCRKNilYkVz" id="l82KKkNj"/>
    <int:WordHash hashCode="0NA1c9wqip6lLs" id="Ywlbkxxf"/>
    <int:WordHash hashCode="eNC6RBHgwqbn9j" id="QogDX1yZ"/>
    <int:WordHash hashCode="QGY1bKLigctXyh" id="v1h7soaN"/>
    <int:WordHash hashCode="SUiqyYdSSwn2hn" id="eqjkcu39"/>
  </int:Manifest>
  <int:Observations>
    <int:Content id="5g0mOg2D">
      <int:Rejection type="LegacyProofing"/>
    </int:Content>
    <int:Content id="Tk5ekCVG">
      <int:Rejection type="LegacyProofing"/>
    </int:Content>
    <int:Content id="akfbkBUI">
      <int:Rejection type="LegacyProofing"/>
    </int:Content>
    <int:Content id="l82KKkNj">
      <int:Rejection type="LegacyProofing"/>
    </int:Content>
    <int:Content id="Ywlbkxxf">
      <int:Rejection type="LegacyProofing"/>
    </int:Content>
    <int:Content id="QogDX1yZ">
      <int:Rejection type="LegacyProofing"/>
    </int:Content>
    <int:Content id="v1h7soaN">
      <int:Rejection type="LegacyProofing"/>
    </int:Content>
    <int:Content id="eqjkcu39">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34E00"/>
    <w:multiLevelType w:val="hybridMultilevel"/>
    <w:tmpl w:val="7A24306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642"/>
    <w:rsid w:val="00097990"/>
    <w:rsid w:val="000D2B10"/>
    <w:rsid w:val="000F18B1"/>
    <w:rsid w:val="00106CDC"/>
    <w:rsid w:val="00165853"/>
    <w:rsid w:val="00170B21"/>
    <w:rsid w:val="001B66E3"/>
    <w:rsid w:val="001C077D"/>
    <w:rsid w:val="001E2699"/>
    <w:rsid w:val="001F3FA9"/>
    <w:rsid w:val="002014F8"/>
    <w:rsid w:val="00392EA5"/>
    <w:rsid w:val="004017FD"/>
    <w:rsid w:val="00427777"/>
    <w:rsid w:val="004B382B"/>
    <w:rsid w:val="004D67A5"/>
    <w:rsid w:val="00624FCE"/>
    <w:rsid w:val="006278B2"/>
    <w:rsid w:val="007366D1"/>
    <w:rsid w:val="00742E8A"/>
    <w:rsid w:val="0075454A"/>
    <w:rsid w:val="0083330B"/>
    <w:rsid w:val="008C019D"/>
    <w:rsid w:val="008C40A1"/>
    <w:rsid w:val="008D45C1"/>
    <w:rsid w:val="00970384"/>
    <w:rsid w:val="009864D3"/>
    <w:rsid w:val="00987E58"/>
    <w:rsid w:val="009B380E"/>
    <w:rsid w:val="00A4630F"/>
    <w:rsid w:val="00A7120A"/>
    <w:rsid w:val="00A82C00"/>
    <w:rsid w:val="00AA72E8"/>
    <w:rsid w:val="00C01F21"/>
    <w:rsid w:val="00C54356"/>
    <w:rsid w:val="00CE793A"/>
    <w:rsid w:val="00D4491A"/>
    <w:rsid w:val="00DF3BB8"/>
    <w:rsid w:val="00E02EFC"/>
    <w:rsid w:val="00E310E8"/>
    <w:rsid w:val="00E700CC"/>
    <w:rsid w:val="00E86425"/>
    <w:rsid w:val="00F34B56"/>
    <w:rsid w:val="00F621D5"/>
    <w:rsid w:val="00FD3642"/>
    <w:rsid w:val="00FD740C"/>
    <w:rsid w:val="010EE4A6"/>
    <w:rsid w:val="01B193DB"/>
    <w:rsid w:val="022CCC6C"/>
    <w:rsid w:val="025CE684"/>
    <w:rsid w:val="051E128F"/>
    <w:rsid w:val="0579A414"/>
    <w:rsid w:val="05C58733"/>
    <w:rsid w:val="05E49D81"/>
    <w:rsid w:val="05E5BCB2"/>
    <w:rsid w:val="06789F81"/>
    <w:rsid w:val="089C0DF0"/>
    <w:rsid w:val="08D4158E"/>
    <w:rsid w:val="09F2D294"/>
    <w:rsid w:val="0A13A3C9"/>
    <w:rsid w:val="0A8640A0"/>
    <w:rsid w:val="0AB8407A"/>
    <w:rsid w:val="0B2891BE"/>
    <w:rsid w:val="0BAA0B2F"/>
    <w:rsid w:val="0C4C5316"/>
    <w:rsid w:val="0CA35C09"/>
    <w:rsid w:val="0CC771A5"/>
    <w:rsid w:val="0CF005A1"/>
    <w:rsid w:val="0D3FD26E"/>
    <w:rsid w:val="0D5ECCA6"/>
    <w:rsid w:val="0F62A592"/>
    <w:rsid w:val="107CA58A"/>
    <w:rsid w:val="107F42BA"/>
    <w:rsid w:val="1172CB09"/>
    <w:rsid w:val="12323DC9"/>
    <w:rsid w:val="12A1A6FA"/>
    <w:rsid w:val="12BD41CA"/>
    <w:rsid w:val="12F8DE8E"/>
    <w:rsid w:val="1336B329"/>
    <w:rsid w:val="138EE5DF"/>
    <w:rsid w:val="14203019"/>
    <w:rsid w:val="147AD418"/>
    <w:rsid w:val="15B50013"/>
    <w:rsid w:val="15E35F56"/>
    <w:rsid w:val="1616A479"/>
    <w:rsid w:val="1694CA68"/>
    <w:rsid w:val="17412AD0"/>
    <w:rsid w:val="17497177"/>
    <w:rsid w:val="18D110FB"/>
    <w:rsid w:val="1916A839"/>
    <w:rsid w:val="1A227E01"/>
    <w:rsid w:val="1A2AC2F3"/>
    <w:rsid w:val="1D064FEA"/>
    <w:rsid w:val="1DCA78B7"/>
    <w:rsid w:val="1EC41C4D"/>
    <w:rsid w:val="1EE9D091"/>
    <w:rsid w:val="1EF0CCD4"/>
    <w:rsid w:val="20341572"/>
    <w:rsid w:val="20915957"/>
    <w:rsid w:val="2141A05B"/>
    <w:rsid w:val="215DED5C"/>
    <w:rsid w:val="216E3AB2"/>
    <w:rsid w:val="225F2142"/>
    <w:rsid w:val="22FAC87A"/>
    <w:rsid w:val="23F5E00A"/>
    <w:rsid w:val="2526D515"/>
    <w:rsid w:val="25E0CFF6"/>
    <w:rsid w:val="268C653B"/>
    <w:rsid w:val="27EA2A5E"/>
    <w:rsid w:val="288F49A1"/>
    <w:rsid w:val="28D29FEF"/>
    <w:rsid w:val="29CBC071"/>
    <w:rsid w:val="2A3F039B"/>
    <w:rsid w:val="2A6E7050"/>
    <w:rsid w:val="2AC51250"/>
    <w:rsid w:val="2B16E360"/>
    <w:rsid w:val="2C7EF6C0"/>
    <w:rsid w:val="2CC218AA"/>
    <w:rsid w:val="2E056CB3"/>
    <w:rsid w:val="2E6E35C6"/>
    <w:rsid w:val="2E74223B"/>
    <w:rsid w:val="2F3F25EA"/>
    <w:rsid w:val="2F59FFA9"/>
    <w:rsid w:val="2F5E64FF"/>
    <w:rsid w:val="2FA2CB67"/>
    <w:rsid w:val="303110DF"/>
    <w:rsid w:val="30334781"/>
    <w:rsid w:val="3105F491"/>
    <w:rsid w:val="311FFA5D"/>
    <w:rsid w:val="31BD1971"/>
    <w:rsid w:val="31EDADAB"/>
    <w:rsid w:val="32A1C4F2"/>
    <w:rsid w:val="332CFDA2"/>
    <w:rsid w:val="341E7BB5"/>
    <w:rsid w:val="349A8EDB"/>
    <w:rsid w:val="3540C941"/>
    <w:rsid w:val="35452716"/>
    <w:rsid w:val="3785DB6D"/>
    <w:rsid w:val="378656A7"/>
    <w:rsid w:val="37F9C9E6"/>
    <w:rsid w:val="37FB8D86"/>
    <w:rsid w:val="38E12A82"/>
    <w:rsid w:val="394D3373"/>
    <w:rsid w:val="3AEBF9FC"/>
    <w:rsid w:val="3BB5D0B0"/>
    <w:rsid w:val="3C51C49A"/>
    <w:rsid w:val="3C6F09C8"/>
    <w:rsid w:val="3D42CCEC"/>
    <w:rsid w:val="3E83C020"/>
    <w:rsid w:val="3E88EA24"/>
    <w:rsid w:val="3E8BBF05"/>
    <w:rsid w:val="3EED7172"/>
    <w:rsid w:val="3F277B97"/>
    <w:rsid w:val="401C5B7B"/>
    <w:rsid w:val="40B0B263"/>
    <w:rsid w:val="40E3BEC9"/>
    <w:rsid w:val="40FBC324"/>
    <w:rsid w:val="419581BB"/>
    <w:rsid w:val="41CB881D"/>
    <w:rsid w:val="420A4110"/>
    <w:rsid w:val="42251234"/>
    <w:rsid w:val="4257B742"/>
    <w:rsid w:val="4269FF74"/>
    <w:rsid w:val="42A6ADE5"/>
    <w:rsid w:val="44479045"/>
    <w:rsid w:val="4493EA48"/>
    <w:rsid w:val="45817FB0"/>
    <w:rsid w:val="45FEF72C"/>
    <w:rsid w:val="460E68BF"/>
    <w:rsid w:val="4634E485"/>
    <w:rsid w:val="46D72078"/>
    <w:rsid w:val="46FF7733"/>
    <w:rsid w:val="4751DC4B"/>
    <w:rsid w:val="4763AE9A"/>
    <w:rsid w:val="485A3414"/>
    <w:rsid w:val="48FF7EFB"/>
    <w:rsid w:val="4A0B167E"/>
    <w:rsid w:val="4A1552F5"/>
    <w:rsid w:val="4A1CB39B"/>
    <w:rsid w:val="4B2846C4"/>
    <w:rsid w:val="4C0E643C"/>
    <w:rsid w:val="4C66B888"/>
    <w:rsid w:val="4C778C41"/>
    <w:rsid w:val="4CE1B626"/>
    <w:rsid w:val="5001A023"/>
    <w:rsid w:val="50AA0DD0"/>
    <w:rsid w:val="50F160D1"/>
    <w:rsid w:val="5168BAC4"/>
    <w:rsid w:val="519D7084"/>
    <w:rsid w:val="51C31C5C"/>
    <w:rsid w:val="51C71BE1"/>
    <w:rsid w:val="5206E941"/>
    <w:rsid w:val="5338210B"/>
    <w:rsid w:val="5360436D"/>
    <w:rsid w:val="539CE6BB"/>
    <w:rsid w:val="53E837AF"/>
    <w:rsid w:val="541FBBF4"/>
    <w:rsid w:val="54D51146"/>
    <w:rsid w:val="559DE0B0"/>
    <w:rsid w:val="55E3C004"/>
    <w:rsid w:val="55E5EF89"/>
    <w:rsid w:val="55E61001"/>
    <w:rsid w:val="55EE56A8"/>
    <w:rsid w:val="562EE18C"/>
    <w:rsid w:val="564D7156"/>
    <w:rsid w:val="56EC26DB"/>
    <w:rsid w:val="56FB4862"/>
    <w:rsid w:val="570BEB1D"/>
    <w:rsid w:val="573FF44B"/>
    <w:rsid w:val="5796E808"/>
    <w:rsid w:val="57CDBBD7"/>
    <w:rsid w:val="5837CE71"/>
    <w:rsid w:val="58C5A5EB"/>
    <w:rsid w:val="58F87D09"/>
    <w:rsid w:val="5931C0D8"/>
    <w:rsid w:val="5966824E"/>
    <w:rsid w:val="5980A22A"/>
    <w:rsid w:val="59CFD1D0"/>
    <w:rsid w:val="5AB960AC"/>
    <w:rsid w:val="5AE3E7E2"/>
    <w:rsid w:val="5B0252AF"/>
    <w:rsid w:val="5B572217"/>
    <w:rsid w:val="5C6BA17B"/>
    <w:rsid w:val="5D082680"/>
    <w:rsid w:val="5D331E55"/>
    <w:rsid w:val="5DA56AD1"/>
    <w:rsid w:val="5E39F371"/>
    <w:rsid w:val="5E5956DE"/>
    <w:rsid w:val="5E85DA3E"/>
    <w:rsid w:val="5E9B97D7"/>
    <w:rsid w:val="5EDAE14B"/>
    <w:rsid w:val="5F8CD1CF"/>
    <w:rsid w:val="5FD5C3D2"/>
    <w:rsid w:val="5FE0E31E"/>
    <w:rsid w:val="60E5169F"/>
    <w:rsid w:val="614FDC9F"/>
    <w:rsid w:val="617CB37F"/>
    <w:rsid w:val="63C6B86C"/>
    <w:rsid w:val="63CA8009"/>
    <w:rsid w:val="63DDAA27"/>
    <w:rsid w:val="64ACF39B"/>
    <w:rsid w:val="64CCB255"/>
    <w:rsid w:val="64F1B0FE"/>
    <w:rsid w:val="656F3DC7"/>
    <w:rsid w:val="66097A48"/>
    <w:rsid w:val="6745733F"/>
    <w:rsid w:val="68645DEF"/>
    <w:rsid w:val="6984939E"/>
    <w:rsid w:val="698F4E55"/>
    <w:rsid w:val="6B93FB59"/>
    <w:rsid w:val="6BA7EF87"/>
    <w:rsid w:val="6C39F7C8"/>
    <w:rsid w:val="6C4BCD33"/>
    <w:rsid w:val="6C5A064D"/>
    <w:rsid w:val="6CF8EDD2"/>
    <w:rsid w:val="6D7E70E2"/>
    <w:rsid w:val="6DA73A70"/>
    <w:rsid w:val="6E1D3378"/>
    <w:rsid w:val="6E76948B"/>
    <w:rsid w:val="6EA982B5"/>
    <w:rsid w:val="6F103BEA"/>
    <w:rsid w:val="707D902F"/>
    <w:rsid w:val="708A2D0D"/>
    <w:rsid w:val="71936429"/>
    <w:rsid w:val="72417833"/>
    <w:rsid w:val="725FEB16"/>
    <w:rsid w:val="733F740C"/>
    <w:rsid w:val="73A35EA2"/>
    <w:rsid w:val="73E5AE72"/>
    <w:rsid w:val="7406C818"/>
    <w:rsid w:val="74CB04EB"/>
    <w:rsid w:val="757E637B"/>
    <w:rsid w:val="75978BD8"/>
    <w:rsid w:val="761DF879"/>
    <w:rsid w:val="7629503E"/>
    <w:rsid w:val="766F8A5C"/>
    <w:rsid w:val="77E5BEAA"/>
    <w:rsid w:val="781ECED1"/>
    <w:rsid w:val="789FF02E"/>
    <w:rsid w:val="7914419D"/>
    <w:rsid w:val="791DFC0B"/>
    <w:rsid w:val="794F0D76"/>
    <w:rsid w:val="7AD5046E"/>
    <w:rsid w:val="7BD6B344"/>
    <w:rsid w:val="7BEDA4FF"/>
    <w:rsid w:val="7BF4D636"/>
    <w:rsid w:val="7C884442"/>
    <w:rsid w:val="7CF9B951"/>
    <w:rsid w:val="7D159113"/>
    <w:rsid w:val="7D42EADA"/>
    <w:rsid w:val="7DBB1157"/>
    <w:rsid w:val="7E13DE6D"/>
    <w:rsid w:val="7E601F7A"/>
    <w:rsid w:val="7E6FCD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8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61DF879"/>
    <w:rPr>
      <w:sz w:val="24"/>
      <w:szCs w:val="24"/>
      <w:lang w:val="nn-NO" w:eastAsia="ar-SA"/>
    </w:rPr>
  </w:style>
  <w:style w:type="paragraph" w:styleId="Overskrift1">
    <w:name w:val="heading 1"/>
    <w:basedOn w:val="Normal"/>
    <w:next w:val="Normal"/>
    <w:link w:val="Overskrift1Tegn"/>
    <w:uiPriority w:val="9"/>
    <w:qFormat/>
    <w:rsid w:val="761DF879"/>
    <w:pPr>
      <w:keepNext/>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761DF879"/>
    <w:pPr>
      <w:keepNext/>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761DF879"/>
    <w:pPr>
      <w:keepNext/>
      <w:spacing w:before="40"/>
      <w:outlineLvl w:val="2"/>
    </w:pPr>
    <w:rPr>
      <w:rFonts w:asciiTheme="majorHAnsi" w:eastAsiaTheme="majorEastAsia" w:hAnsiTheme="majorHAnsi" w:cstheme="majorBidi"/>
      <w:color w:val="243F60"/>
    </w:rPr>
  </w:style>
  <w:style w:type="paragraph" w:styleId="Overskrift4">
    <w:name w:val="heading 4"/>
    <w:basedOn w:val="Normal"/>
    <w:next w:val="Normal"/>
    <w:link w:val="Overskrift4Tegn"/>
    <w:uiPriority w:val="9"/>
    <w:unhideWhenUsed/>
    <w:qFormat/>
    <w:rsid w:val="761DF879"/>
    <w:pPr>
      <w:keepNext/>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unhideWhenUsed/>
    <w:qFormat/>
    <w:rsid w:val="761DF879"/>
    <w:pPr>
      <w:keepNext/>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unhideWhenUsed/>
    <w:qFormat/>
    <w:rsid w:val="761DF879"/>
    <w:pPr>
      <w:keepNext/>
      <w:spacing w:before="40"/>
      <w:outlineLvl w:val="5"/>
    </w:pPr>
    <w:rPr>
      <w:rFonts w:asciiTheme="majorHAnsi" w:eastAsiaTheme="majorEastAsia" w:hAnsiTheme="majorHAnsi" w:cstheme="majorBidi"/>
      <w:color w:val="243F60"/>
    </w:rPr>
  </w:style>
  <w:style w:type="paragraph" w:styleId="Overskrift7">
    <w:name w:val="heading 7"/>
    <w:basedOn w:val="Normal"/>
    <w:next w:val="Normal"/>
    <w:link w:val="Overskrift7Tegn"/>
    <w:uiPriority w:val="9"/>
    <w:unhideWhenUsed/>
    <w:qFormat/>
    <w:rsid w:val="761DF879"/>
    <w:pPr>
      <w:keepNext/>
      <w:spacing w:before="40"/>
      <w:outlineLvl w:val="6"/>
    </w:pPr>
    <w:rPr>
      <w:rFonts w:asciiTheme="majorHAnsi" w:eastAsiaTheme="majorEastAsia" w:hAnsiTheme="majorHAnsi" w:cstheme="majorBidi"/>
      <w:i/>
      <w:iCs/>
      <w:color w:val="243F60"/>
    </w:rPr>
  </w:style>
  <w:style w:type="paragraph" w:styleId="Overskrift8">
    <w:name w:val="heading 8"/>
    <w:basedOn w:val="Normal"/>
    <w:next w:val="Normal"/>
    <w:link w:val="Overskrift8Tegn"/>
    <w:uiPriority w:val="9"/>
    <w:unhideWhenUsed/>
    <w:qFormat/>
    <w:rsid w:val="761DF879"/>
    <w:pPr>
      <w:keepNext/>
      <w:spacing w:before="40"/>
      <w:outlineLvl w:val="7"/>
    </w:pPr>
    <w:rPr>
      <w:rFonts w:asciiTheme="majorHAnsi" w:eastAsiaTheme="majorEastAsia" w:hAnsiTheme="majorHAnsi" w:cstheme="majorBidi"/>
      <w:color w:val="272727"/>
      <w:sz w:val="21"/>
      <w:szCs w:val="21"/>
    </w:rPr>
  </w:style>
  <w:style w:type="paragraph" w:styleId="Overskrift9">
    <w:name w:val="heading 9"/>
    <w:basedOn w:val="Normal"/>
    <w:next w:val="Normal"/>
    <w:link w:val="Overskrift9Tegn"/>
    <w:uiPriority w:val="9"/>
    <w:unhideWhenUsed/>
    <w:qFormat/>
    <w:rsid w:val="761DF879"/>
    <w:pPr>
      <w:keepNext/>
      <w:spacing w:before="40"/>
      <w:outlineLvl w:val="8"/>
    </w:pPr>
    <w:rPr>
      <w:rFonts w:asciiTheme="majorHAnsi" w:eastAsiaTheme="majorEastAsia" w:hAnsiTheme="majorHAnsi" w:cstheme="majorBidi"/>
      <w:i/>
      <w:iCs/>
      <w:color w:val="272727"/>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uiPriority w:val="1"/>
    <w:semiHidden/>
    <w:rsid w:val="761DF879"/>
    <w:rPr>
      <w:rFonts w:ascii="Tahoma" w:hAnsi="Tahoma" w:cs="Tahoma"/>
      <w:sz w:val="16"/>
      <w:szCs w:val="16"/>
    </w:rPr>
  </w:style>
  <w:style w:type="character" w:styleId="Hyperkobling">
    <w:name w:val="Hyperlink"/>
    <w:basedOn w:val="Standardskriftforavsnitt"/>
    <w:uiPriority w:val="99"/>
    <w:unhideWhenUsed/>
    <w:rPr>
      <w:color w:val="0000FF" w:themeColor="hyperlink"/>
      <w:u w:val="single"/>
    </w:rPr>
  </w:style>
  <w:style w:type="paragraph" w:styleId="Topptekst">
    <w:name w:val="header"/>
    <w:basedOn w:val="Normal"/>
    <w:link w:val="TopptekstTegn"/>
    <w:uiPriority w:val="99"/>
    <w:unhideWhenUsed/>
    <w:rsid w:val="761DF879"/>
    <w:pPr>
      <w:tabs>
        <w:tab w:val="center" w:pos="4536"/>
        <w:tab w:val="right" w:pos="9072"/>
      </w:tabs>
    </w:pPr>
  </w:style>
  <w:style w:type="character" w:customStyle="1" w:styleId="TopptekstTegn">
    <w:name w:val="Topptekst Tegn"/>
    <w:basedOn w:val="Standardskriftforavsnitt"/>
    <w:link w:val="Topptekst"/>
    <w:uiPriority w:val="99"/>
    <w:rsid w:val="761DF879"/>
    <w:rPr>
      <w:noProof w:val="0"/>
      <w:sz w:val="24"/>
      <w:szCs w:val="24"/>
      <w:lang w:val="nn-NO" w:eastAsia="ar-SA"/>
    </w:rPr>
  </w:style>
  <w:style w:type="paragraph" w:styleId="Bunntekst">
    <w:name w:val="footer"/>
    <w:basedOn w:val="Normal"/>
    <w:link w:val="BunntekstTegn"/>
    <w:uiPriority w:val="99"/>
    <w:unhideWhenUsed/>
    <w:rsid w:val="761DF879"/>
    <w:pPr>
      <w:tabs>
        <w:tab w:val="center" w:pos="4536"/>
        <w:tab w:val="right" w:pos="9072"/>
      </w:tabs>
    </w:pPr>
  </w:style>
  <w:style w:type="character" w:customStyle="1" w:styleId="BunntekstTegn">
    <w:name w:val="Bunntekst Tegn"/>
    <w:basedOn w:val="Standardskriftforavsnitt"/>
    <w:link w:val="Bunntekst"/>
    <w:uiPriority w:val="99"/>
    <w:rsid w:val="761DF879"/>
    <w:rPr>
      <w:noProof w:val="0"/>
      <w:sz w:val="24"/>
      <w:szCs w:val="24"/>
      <w:lang w:val="nn-NO" w:eastAsia="ar-SA"/>
    </w:rPr>
  </w:style>
  <w:style w:type="character" w:styleId="Plassholdertekst">
    <w:name w:val="Placeholder Text"/>
    <w:basedOn w:val="Standardskriftforavsnitt"/>
    <w:uiPriority w:val="99"/>
    <w:semiHidden/>
    <w:rPr>
      <w:color w:val="808080"/>
    </w:rPr>
  </w:style>
  <w:style w:type="paragraph" w:styleId="Listeavsnitt">
    <w:name w:val="List Paragraph"/>
    <w:basedOn w:val="Normal"/>
    <w:uiPriority w:val="34"/>
    <w:qFormat/>
    <w:rsid w:val="761DF879"/>
    <w:pPr>
      <w:ind w:left="720"/>
      <w:contextualSpacing/>
    </w:pPr>
  </w:style>
  <w:style w:type="paragraph" w:styleId="Tittel">
    <w:name w:val="Title"/>
    <w:basedOn w:val="Normal"/>
    <w:next w:val="Normal"/>
    <w:link w:val="TittelTegn"/>
    <w:uiPriority w:val="10"/>
    <w:qFormat/>
    <w:rsid w:val="761DF879"/>
    <w:pPr>
      <w:contextualSpacing/>
    </w:pPr>
    <w:rPr>
      <w:rFonts w:asciiTheme="majorHAnsi" w:eastAsiaTheme="majorEastAsia" w:hAnsiTheme="majorHAnsi" w:cstheme="majorBidi"/>
      <w:sz w:val="56"/>
      <w:szCs w:val="56"/>
    </w:rPr>
  </w:style>
  <w:style w:type="paragraph" w:styleId="Undertittel">
    <w:name w:val="Subtitle"/>
    <w:basedOn w:val="Normal"/>
    <w:next w:val="Normal"/>
    <w:link w:val="UndertittelTegn"/>
    <w:uiPriority w:val="11"/>
    <w:qFormat/>
    <w:rsid w:val="761DF879"/>
    <w:rPr>
      <w:rFonts w:eastAsiaTheme="minorEastAsia"/>
      <w:color w:val="5A5A5A"/>
    </w:rPr>
  </w:style>
  <w:style w:type="paragraph" w:styleId="Sitat">
    <w:name w:val="Quote"/>
    <w:basedOn w:val="Normal"/>
    <w:next w:val="Normal"/>
    <w:link w:val="SitatTegn"/>
    <w:uiPriority w:val="29"/>
    <w:qFormat/>
    <w:rsid w:val="761DF879"/>
    <w:pPr>
      <w:spacing w:before="200"/>
      <w:ind w:left="864" w:right="864"/>
      <w:jc w:val="center"/>
    </w:pPr>
    <w:rPr>
      <w:i/>
      <w:iCs/>
      <w:color w:val="404040" w:themeColor="text1" w:themeTint="BF"/>
    </w:rPr>
  </w:style>
  <w:style w:type="paragraph" w:styleId="Sterktsitat">
    <w:name w:val="Intense Quote"/>
    <w:basedOn w:val="Normal"/>
    <w:next w:val="Normal"/>
    <w:link w:val="SterktsitatTegn"/>
    <w:uiPriority w:val="30"/>
    <w:qFormat/>
    <w:rsid w:val="761DF879"/>
    <w:pPr>
      <w:spacing w:before="360" w:after="360"/>
      <w:ind w:left="864" w:right="864"/>
      <w:jc w:val="center"/>
    </w:pPr>
    <w:rPr>
      <w:i/>
      <w:iCs/>
      <w:color w:val="4F81BD" w:themeColor="accent1"/>
    </w:rPr>
  </w:style>
  <w:style w:type="character" w:customStyle="1" w:styleId="Overskrift1Tegn">
    <w:name w:val="Overskrift 1 Tegn"/>
    <w:basedOn w:val="Standardskriftforavsnitt"/>
    <w:link w:val="Overskrift1"/>
    <w:uiPriority w:val="9"/>
    <w:rsid w:val="761DF879"/>
    <w:rPr>
      <w:rFonts w:asciiTheme="majorHAnsi" w:eastAsiaTheme="majorEastAsia" w:hAnsiTheme="majorHAnsi" w:cstheme="majorBidi"/>
      <w:noProof w:val="0"/>
      <w:color w:val="365F91" w:themeColor="accent1" w:themeShade="BF"/>
      <w:sz w:val="32"/>
      <w:szCs w:val="32"/>
      <w:lang w:val="nn-NO"/>
    </w:rPr>
  </w:style>
  <w:style w:type="character" w:customStyle="1" w:styleId="Overskrift2Tegn">
    <w:name w:val="Overskrift 2 Tegn"/>
    <w:basedOn w:val="Standardskriftforavsnitt"/>
    <w:link w:val="Overskrift2"/>
    <w:uiPriority w:val="9"/>
    <w:rsid w:val="761DF879"/>
    <w:rPr>
      <w:rFonts w:asciiTheme="majorHAnsi" w:eastAsiaTheme="majorEastAsia" w:hAnsiTheme="majorHAnsi" w:cstheme="majorBidi"/>
      <w:noProof w:val="0"/>
      <w:color w:val="365F91" w:themeColor="accent1" w:themeShade="BF"/>
      <w:sz w:val="26"/>
      <w:szCs w:val="26"/>
      <w:lang w:val="nn-NO"/>
    </w:rPr>
  </w:style>
  <w:style w:type="character" w:customStyle="1" w:styleId="Overskrift3Tegn">
    <w:name w:val="Overskrift 3 Tegn"/>
    <w:basedOn w:val="Standardskriftforavsnitt"/>
    <w:link w:val="Overskrift3"/>
    <w:uiPriority w:val="9"/>
    <w:rsid w:val="761DF879"/>
    <w:rPr>
      <w:rFonts w:asciiTheme="majorHAnsi" w:eastAsiaTheme="majorEastAsia" w:hAnsiTheme="majorHAnsi" w:cstheme="majorBidi"/>
      <w:noProof w:val="0"/>
      <w:color w:val="243F60"/>
      <w:sz w:val="24"/>
      <w:szCs w:val="24"/>
      <w:lang w:val="nn-NO"/>
    </w:rPr>
  </w:style>
  <w:style w:type="character" w:customStyle="1" w:styleId="Overskrift4Tegn">
    <w:name w:val="Overskrift 4 Tegn"/>
    <w:basedOn w:val="Standardskriftforavsnitt"/>
    <w:link w:val="Overskrift4"/>
    <w:uiPriority w:val="9"/>
    <w:rsid w:val="761DF879"/>
    <w:rPr>
      <w:rFonts w:asciiTheme="majorHAnsi" w:eastAsiaTheme="majorEastAsia" w:hAnsiTheme="majorHAnsi" w:cstheme="majorBidi"/>
      <w:i/>
      <w:iCs/>
      <w:noProof w:val="0"/>
      <w:color w:val="365F91" w:themeColor="accent1" w:themeShade="BF"/>
      <w:lang w:val="nn-NO"/>
    </w:rPr>
  </w:style>
  <w:style w:type="character" w:customStyle="1" w:styleId="Overskrift5Tegn">
    <w:name w:val="Overskrift 5 Tegn"/>
    <w:basedOn w:val="Standardskriftforavsnitt"/>
    <w:link w:val="Overskrift5"/>
    <w:uiPriority w:val="9"/>
    <w:rsid w:val="761DF879"/>
    <w:rPr>
      <w:rFonts w:asciiTheme="majorHAnsi" w:eastAsiaTheme="majorEastAsia" w:hAnsiTheme="majorHAnsi" w:cstheme="majorBidi"/>
      <w:noProof w:val="0"/>
      <w:color w:val="365F91" w:themeColor="accent1" w:themeShade="BF"/>
      <w:lang w:val="nn-NO"/>
    </w:rPr>
  </w:style>
  <w:style w:type="character" w:customStyle="1" w:styleId="Overskrift6Tegn">
    <w:name w:val="Overskrift 6 Tegn"/>
    <w:basedOn w:val="Standardskriftforavsnitt"/>
    <w:link w:val="Overskrift6"/>
    <w:uiPriority w:val="9"/>
    <w:rsid w:val="761DF879"/>
    <w:rPr>
      <w:rFonts w:asciiTheme="majorHAnsi" w:eastAsiaTheme="majorEastAsia" w:hAnsiTheme="majorHAnsi" w:cstheme="majorBidi"/>
      <w:noProof w:val="0"/>
      <w:color w:val="243F60"/>
      <w:lang w:val="nn-NO"/>
    </w:rPr>
  </w:style>
  <w:style w:type="character" w:customStyle="1" w:styleId="Overskrift7Tegn">
    <w:name w:val="Overskrift 7 Tegn"/>
    <w:basedOn w:val="Standardskriftforavsnitt"/>
    <w:link w:val="Overskrift7"/>
    <w:uiPriority w:val="9"/>
    <w:rsid w:val="761DF879"/>
    <w:rPr>
      <w:rFonts w:asciiTheme="majorHAnsi" w:eastAsiaTheme="majorEastAsia" w:hAnsiTheme="majorHAnsi" w:cstheme="majorBidi"/>
      <w:i/>
      <w:iCs/>
      <w:noProof w:val="0"/>
      <w:color w:val="243F60"/>
      <w:lang w:val="nn-NO"/>
    </w:rPr>
  </w:style>
  <w:style w:type="character" w:customStyle="1" w:styleId="Overskrift8Tegn">
    <w:name w:val="Overskrift 8 Tegn"/>
    <w:basedOn w:val="Standardskriftforavsnitt"/>
    <w:link w:val="Overskrift8"/>
    <w:uiPriority w:val="9"/>
    <w:rsid w:val="761DF879"/>
    <w:rPr>
      <w:rFonts w:asciiTheme="majorHAnsi" w:eastAsiaTheme="majorEastAsia" w:hAnsiTheme="majorHAnsi" w:cstheme="majorBidi"/>
      <w:noProof w:val="0"/>
      <w:color w:val="272727"/>
      <w:sz w:val="21"/>
      <w:szCs w:val="21"/>
      <w:lang w:val="nn-NO"/>
    </w:rPr>
  </w:style>
  <w:style w:type="character" w:customStyle="1" w:styleId="Overskrift9Tegn">
    <w:name w:val="Overskrift 9 Tegn"/>
    <w:basedOn w:val="Standardskriftforavsnitt"/>
    <w:link w:val="Overskrift9"/>
    <w:uiPriority w:val="9"/>
    <w:rsid w:val="761DF879"/>
    <w:rPr>
      <w:rFonts w:asciiTheme="majorHAnsi" w:eastAsiaTheme="majorEastAsia" w:hAnsiTheme="majorHAnsi" w:cstheme="majorBidi"/>
      <w:i/>
      <w:iCs/>
      <w:noProof w:val="0"/>
      <w:color w:val="272727"/>
      <w:sz w:val="21"/>
      <w:szCs w:val="21"/>
      <w:lang w:val="nn-NO"/>
    </w:rPr>
  </w:style>
  <w:style w:type="character" w:customStyle="1" w:styleId="TittelTegn">
    <w:name w:val="Tittel Tegn"/>
    <w:basedOn w:val="Standardskriftforavsnitt"/>
    <w:link w:val="Tittel"/>
    <w:uiPriority w:val="10"/>
    <w:rsid w:val="761DF879"/>
    <w:rPr>
      <w:rFonts w:asciiTheme="majorHAnsi" w:eastAsiaTheme="majorEastAsia" w:hAnsiTheme="majorHAnsi" w:cstheme="majorBidi"/>
      <w:noProof w:val="0"/>
      <w:sz w:val="56"/>
      <w:szCs w:val="56"/>
      <w:lang w:val="nn-NO"/>
    </w:rPr>
  </w:style>
  <w:style w:type="character" w:customStyle="1" w:styleId="UndertittelTegn">
    <w:name w:val="Undertittel Tegn"/>
    <w:basedOn w:val="Standardskriftforavsnitt"/>
    <w:link w:val="Undertittel"/>
    <w:uiPriority w:val="11"/>
    <w:rsid w:val="761DF879"/>
    <w:rPr>
      <w:rFonts w:ascii="Times New Roman" w:eastAsiaTheme="minorEastAsia" w:hAnsi="Times New Roman" w:cs="Times New Roman"/>
      <w:noProof w:val="0"/>
      <w:color w:val="5A5A5A"/>
      <w:lang w:val="nn-NO"/>
    </w:rPr>
  </w:style>
  <w:style w:type="character" w:customStyle="1" w:styleId="SitatTegn">
    <w:name w:val="Sitat Tegn"/>
    <w:basedOn w:val="Standardskriftforavsnitt"/>
    <w:link w:val="Sitat"/>
    <w:uiPriority w:val="29"/>
    <w:rsid w:val="761DF879"/>
    <w:rPr>
      <w:i/>
      <w:iCs/>
      <w:noProof w:val="0"/>
      <w:color w:val="404040" w:themeColor="text1" w:themeTint="BF"/>
      <w:lang w:val="nn-NO"/>
    </w:rPr>
  </w:style>
  <w:style w:type="character" w:customStyle="1" w:styleId="SterktsitatTegn">
    <w:name w:val="Sterkt sitat Tegn"/>
    <w:basedOn w:val="Standardskriftforavsnitt"/>
    <w:link w:val="Sterktsitat"/>
    <w:uiPriority w:val="30"/>
    <w:rsid w:val="761DF879"/>
    <w:rPr>
      <w:i/>
      <w:iCs/>
      <w:noProof w:val="0"/>
      <w:color w:val="4F81BD" w:themeColor="accent1"/>
      <w:lang w:val="nn-NO"/>
    </w:rPr>
  </w:style>
  <w:style w:type="paragraph" w:styleId="INNH1">
    <w:name w:val="toc 1"/>
    <w:basedOn w:val="Normal"/>
    <w:next w:val="Normal"/>
    <w:uiPriority w:val="39"/>
    <w:unhideWhenUsed/>
    <w:rsid w:val="761DF879"/>
    <w:pPr>
      <w:spacing w:after="100"/>
    </w:pPr>
  </w:style>
  <w:style w:type="paragraph" w:styleId="INNH2">
    <w:name w:val="toc 2"/>
    <w:basedOn w:val="Normal"/>
    <w:next w:val="Normal"/>
    <w:uiPriority w:val="39"/>
    <w:unhideWhenUsed/>
    <w:rsid w:val="761DF879"/>
    <w:pPr>
      <w:spacing w:after="100"/>
      <w:ind w:left="220"/>
    </w:pPr>
  </w:style>
  <w:style w:type="paragraph" w:styleId="INNH3">
    <w:name w:val="toc 3"/>
    <w:basedOn w:val="Normal"/>
    <w:next w:val="Normal"/>
    <w:uiPriority w:val="39"/>
    <w:unhideWhenUsed/>
    <w:rsid w:val="761DF879"/>
    <w:pPr>
      <w:spacing w:after="100"/>
      <w:ind w:left="440"/>
    </w:pPr>
  </w:style>
  <w:style w:type="paragraph" w:styleId="INNH4">
    <w:name w:val="toc 4"/>
    <w:basedOn w:val="Normal"/>
    <w:next w:val="Normal"/>
    <w:uiPriority w:val="39"/>
    <w:unhideWhenUsed/>
    <w:rsid w:val="761DF879"/>
    <w:pPr>
      <w:spacing w:after="100"/>
      <w:ind w:left="660"/>
    </w:pPr>
  </w:style>
  <w:style w:type="paragraph" w:styleId="INNH5">
    <w:name w:val="toc 5"/>
    <w:basedOn w:val="Normal"/>
    <w:next w:val="Normal"/>
    <w:uiPriority w:val="39"/>
    <w:unhideWhenUsed/>
    <w:rsid w:val="761DF879"/>
    <w:pPr>
      <w:spacing w:after="100"/>
      <w:ind w:left="880"/>
    </w:pPr>
  </w:style>
  <w:style w:type="paragraph" w:styleId="INNH6">
    <w:name w:val="toc 6"/>
    <w:basedOn w:val="Normal"/>
    <w:next w:val="Normal"/>
    <w:uiPriority w:val="39"/>
    <w:unhideWhenUsed/>
    <w:rsid w:val="761DF879"/>
    <w:pPr>
      <w:spacing w:after="100"/>
      <w:ind w:left="1100"/>
    </w:pPr>
  </w:style>
  <w:style w:type="paragraph" w:styleId="INNH7">
    <w:name w:val="toc 7"/>
    <w:basedOn w:val="Normal"/>
    <w:next w:val="Normal"/>
    <w:uiPriority w:val="39"/>
    <w:unhideWhenUsed/>
    <w:rsid w:val="761DF879"/>
    <w:pPr>
      <w:spacing w:after="100"/>
      <w:ind w:left="1320"/>
    </w:pPr>
  </w:style>
  <w:style w:type="paragraph" w:styleId="INNH8">
    <w:name w:val="toc 8"/>
    <w:basedOn w:val="Normal"/>
    <w:next w:val="Normal"/>
    <w:uiPriority w:val="39"/>
    <w:unhideWhenUsed/>
    <w:rsid w:val="761DF879"/>
    <w:pPr>
      <w:spacing w:after="100"/>
      <w:ind w:left="1540"/>
    </w:pPr>
  </w:style>
  <w:style w:type="paragraph" w:styleId="INNH9">
    <w:name w:val="toc 9"/>
    <w:basedOn w:val="Normal"/>
    <w:next w:val="Normal"/>
    <w:uiPriority w:val="39"/>
    <w:unhideWhenUsed/>
    <w:rsid w:val="761DF879"/>
    <w:pPr>
      <w:spacing w:after="100"/>
      <w:ind w:left="1760"/>
    </w:pPr>
  </w:style>
  <w:style w:type="paragraph" w:styleId="Sluttnotetekst">
    <w:name w:val="endnote text"/>
    <w:basedOn w:val="Normal"/>
    <w:link w:val="SluttnotetekstTegn"/>
    <w:uiPriority w:val="99"/>
    <w:semiHidden/>
    <w:unhideWhenUsed/>
    <w:rsid w:val="761DF879"/>
    <w:rPr>
      <w:sz w:val="20"/>
      <w:szCs w:val="20"/>
    </w:rPr>
  </w:style>
  <w:style w:type="character" w:customStyle="1" w:styleId="SluttnotetekstTegn">
    <w:name w:val="Sluttnotetekst Tegn"/>
    <w:basedOn w:val="Standardskriftforavsnitt"/>
    <w:link w:val="Sluttnotetekst"/>
    <w:uiPriority w:val="99"/>
    <w:semiHidden/>
    <w:rsid w:val="761DF879"/>
    <w:rPr>
      <w:noProof w:val="0"/>
      <w:sz w:val="20"/>
      <w:szCs w:val="20"/>
      <w:lang w:val="nn-NO"/>
    </w:rPr>
  </w:style>
  <w:style w:type="paragraph" w:styleId="Fotnotetekst">
    <w:name w:val="footnote text"/>
    <w:basedOn w:val="Normal"/>
    <w:link w:val="FotnotetekstTegn"/>
    <w:uiPriority w:val="99"/>
    <w:semiHidden/>
    <w:unhideWhenUsed/>
    <w:rsid w:val="761DF879"/>
    <w:rPr>
      <w:sz w:val="20"/>
      <w:szCs w:val="20"/>
    </w:rPr>
  </w:style>
  <w:style w:type="character" w:customStyle="1" w:styleId="FotnotetekstTegn">
    <w:name w:val="Fotnotetekst Tegn"/>
    <w:basedOn w:val="Standardskriftforavsnitt"/>
    <w:link w:val="Fotnotetekst"/>
    <w:uiPriority w:val="99"/>
    <w:semiHidden/>
    <w:rsid w:val="761DF879"/>
    <w:rPr>
      <w:noProof w:val="0"/>
      <w:sz w:val="20"/>
      <w:szCs w:val="20"/>
      <w:lang w:val="nn-NO"/>
    </w:rPr>
  </w:style>
  <w:style w:type="paragraph" w:styleId="Revisjon">
    <w:name w:val="Revision"/>
    <w:hidden/>
    <w:uiPriority w:val="99"/>
    <w:semiHidden/>
    <w:rsid w:val="004B382B"/>
    <w:rPr>
      <w:sz w:val="24"/>
      <w:szCs w:val="24"/>
      <w:lang w:val="nn-NO" w:eastAsia="ar-SA"/>
    </w:rPr>
  </w:style>
  <w:style w:type="character" w:styleId="Merknadsreferanse">
    <w:name w:val="annotation reference"/>
    <w:basedOn w:val="Standardskriftforavsnitt"/>
    <w:uiPriority w:val="99"/>
    <w:semiHidden/>
    <w:unhideWhenUsed/>
    <w:rsid w:val="00742E8A"/>
    <w:rPr>
      <w:sz w:val="16"/>
      <w:szCs w:val="16"/>
    </w:rPr>
  </w:style>
  <w:style w:type="paragraph" w:styleId="Merknadstekst">
    <w:name w:val="annotation text"/>
    <w:basedOn w:val="Normal"/>
    <w:link w:val="MerknadstekstTegn"/>
    <w:uiPriority w:val="99"/>
    <w:semiHidden/>
    <w:unhideWhenUsed/>
    <w:rsid w:val="00742E8A"/>
    <w:rPr>
      <w:sz w:val="20"/>
      <w:szCs w:val="20"/>
    </w:rPr>
  </w:style>
  <w:style w:type="character" w:customStyle="1" w:styleId="MerknadstekstTegn">
    <w:name w:val="Merknadstekst Tegn"/>
    <w:basedOn w:val="Standardskriftforavsnitt"/>
    <w:link w:val="Merknadstekst"/>
    <w:uiPriority w:val="99"/>
    <w:semiHidden/>
    <w:rsid w:val="00742E8A"/>
    <w:rPr>
      <w:lang w:val="nn-NO" w:eastAsia="ar-SA"/>
    </w:rPr>
  </w:style>
  <w:style w:type="paragraph" w:styleId="Kommentaremne">
    <w:name w:val="annotation subject"/>
    <w:basedOn w:val="Merknadstekst"/>
    <w:next w:val="Merknadstekst"/>
    <w:link w:val="KommentaremneTegn"/>
    <w:uiPriority w:val="99"/>
    <w:semiHidden/>
    <w:unhideWhenUsed/>
    <w:rsid w:val="00742E8A"/>
    <w:rPr>
      <w:b/>
      <w:bCs/>
    </w:rPr>
  </w:style>
  <w:style w:type="character" w:customStyle="1" w:styleId="KommentaremneTegn">
    <w:name w:val="Kommentaremne Tegn"/>
    <w:basedOn w:val="MerknadstekstTegn"/>
    <w:link w:val="Kommentaremne"/>
    <w:uiPriority w:val="99"/>
    <w:semiHidden/>
    <w:rsid w:val="00742E8A"/>
    <w:rPr>
      <w:b/>
      <w:bCs/>
      <w:lang w:val="nn-N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86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a6daca36ba8243d2" Type="http://schemas.microsoft.com/office/2019/09/relationships/intelligence" Target="intelligenc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3FB96BAF-08B1-486D-BD8E-F278B02FE4F1}"/>
      </w:docPartPr>
      <w:docPartBody>
        <w:p w:rsidR="005021E6" w:rsidRDefault="005021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021E6"/>
    <w:rsid w:val="00015956"/>
    <w:rsid w:val="005021E6"/>
    <w:rsid w:val="00571A4A"/>
    <w:rsid w:val="008C23F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256AEE8A1E8F4EACA1EB1CCC82BF9A" ma:contentTypeVersion="2" ma:contentTypeDescription="Opprett et nytt dokument." ma:contentTypeScope="" ma:versionID="6d41e95315510a1307efd939f5d09efc">
  <xsd:schema xmlns:xsd="http://www.w3.org/2001/XMLSchema" xmlns:xs="http://www.w3.org/2001/XMLSchema" xmlns:p="http://schemas.microsoft.com/office/2006/metadata/properties" xmlns:ns2="a3be91da-2c9c-4b39-9589-0e72280bcfde" targetNamespace="http://schemas.microsoft.com/office/2006/metadata/properties" ma:root="true" ma:fieldsID="9269469bef8bcddba45e38daaf2f5cd5" ns2:_="">
    <xsd:import namespace="a3be91da-2c9c-4b39-9589-0e72280bcfd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e91da-2c9c-4b39-9589-0e72280bc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850385-AA3B-43E2-A9D5-F641221DBBE4}">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 ds:uri="a3be91da-2c9c-4b39-9589-0e72280bcfde"/>
    <ds:schemaRef ds:uri="http://www.w3.org/XML/1998/namespace"/>
    <ds:schemaRef ds:uri="http://purl.org/dc/dcmitype/"/>
  </ds:schemaRefs>
</ds:datastoreItem>
</file>

<file path=customXml/itemProps2.xml><?xml version="1.0" encoding="utf-8"?>
<ds:datastoreItem xmlns:ds="http://schemas.openxmlformats.org/officeDocument/2006/customXml" ds:itemID="{2396BE09-6973-4A3E-8A1C-0D5C54148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e91da-2c9c-4b39-9589-0e72280bc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19391D-2F18-4DE0-BA65-3B146C1CC8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1484</Words>
  <Characters>7867</Characters>
  <Application>Microsoft Office Word</Application>
  <DocSecurity>4</DocSecurity>
  <Lines>65</Lines>
  <Paragraphs>18</Paragraphs>
  <ScaleCrop>false</ScaleCrop>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2022-03-31T10:54:00Z</dcterms:created>
  <dcterms:modified xsi:type="dcterms:W3CDTF">2022-03-31T10:54:00Z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0x010100E9256AEE8A1E8F4EACA1EB1CCC82BF9A</vt:lpwstr>
  </property>
</Properties>
</file>